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0360" w14:textId="77777777" w:rsidR="00614578" w:rsidRPr="00614578" w:rsidRDefault="00614578" w:rsidP="00614578">
      <w:pPr>
        <w:jc w:val="center"/>
        <w:rPr>
          <w:ins w:id="0" w:author="Alfonso Osses Hermosilla" w:date="2026-04-10T11:46:00Z"/>
          <w:b/>
        </w:rPr>
      </w:pPr>
      <w:ins w:id="1" w:author="Alfonso Osses Hermosilla" w:date="2026-04-10T12:56:00Z">
        <w:r w:rsidRPr="00614578">
          <w:drawing>
            <wp:anchor distT="0" distB="0" distL="114300" distR="114300" simplePos="0" relativeHeight="251659264" behindDoc="1" locked="0" layoutInCell="1" allowOverlap="1" wp14:anchorId="7AB66839" wp14:editId="72989F48">
              <wp:simplePos x="0" y="0"/>
              <wp:positionH relativeFrom="page">
                <wp:align>center</wp:align>
              </wp:positionH>
              <wp:positionV relativeFrom="paragraph">
                <wp:posOffset>-429260</wp:posOffset>
              </wp:positionV>
              <wp:extent cx="7364730" cy="7543800"/>
              <wp:effectExtent l="0" t="0" r="7620" b="0"/>
              <wp:wrapNone/>
              <wp:docPr id="339580096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167742" name="Imagen 637167742"/>
                      <pic:cNvPicPr/>
                    </pic:nvPicPr>
                    <pic:blipFill>
                      <a:blip r:embed="rId8">
                        <a:alphaModFix amt="2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5327" cy="75444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ins w:id="2" w:author="Alfonso Osses Hermosilla" w:date="2026-04-10T11:46:00Z">
        <w:r w:rsidRPr="00614578">
          <w:rPr>
            <w:b/>
          </w:rPr>
          <w:t xml:space="preserve">ANEXO </w:t>
        </w:r>
        <w:proofErr w:type="spellStart"/>
        <w:r w:rsidRPr="00614578">
          <w:rPr>
            <w:b/>
          </w:rPr>
          <w:t>N°</w:t>
        </w:r>
        <w:proofErr w:type="spellEnd"/>
        <w:r w:rsidRPr="00614578">
          <w:rPr>
            <w:b/>
          </w:rPr>
          <w:t xml:space="preserve"> 1 – </w:t>
        </w:r>
      </w:ins>
      <w:ins w:id="3" w:author="Alfonso Osses Hermosilla" w:date="2026-04-10T11:48:00Z">
        <w:r w:rsidRPr="00614578">
          <w:rPr>
            <w:b/>
          </w:rPr>
          <w:t>SUBSIDIOS DE FUNCIONAMIENTO PARA ELEAM Y RESIDENCIAS DE NNA</w:t>
        </w:r>
      </w:ins>
    </w:p>
    <w:p w14:paraId="142149AD" w14:textId="77777777" w:rsidR="00614578" w:rsidRPr="00614578" w:rsidRDefault="00614578" w:rsidP="00614578">
      <w:pPr>
        <w:jc w:val="center"/>
        <w:rPr>
          <w:ins w:id="4" w:author="Alfonso Osses Hermosilla" w:date="2026-04-10T11:46:00Z"/>
          <w:b/>
        </w:rPr>
      </w:pPr>
      <w:ins w:id="5" w:author="Alfonso Osses Hermosilla" w:date="2026-04-10T11:46:00Z">
        <w:r w:rsidRPr="00614578">
          <w:rPr>
            <w:b/>
          </w:rPr>
          <w:t>PRESENTACIÓN DEL PROYECTO Y DECLARACIÓN JURADA SIMPLE</w:t>
        </w:r>
      </w:ins>
    </w:p>
    <w:p w14:paraId="5C14367B" w14:textId="77777777" w:rsidR="00614578" w:rsidRPr="00614578" w:rsidRDefault="00614578" w:rsidP="00614578">
      <w:pPr>
        <w:rPr>
          <w:ins w:id="6" w:author="Alfonso Osses Hermosilla" w:date="2026-04-10T11:49:00Z"/>
          <w:i/>
        </w:rPr>
      </w:pPr>
      <w:ins w:id="7" w:author="Alfonso Osses Hermosilla" w:date="2026-04-10T11:46:00Z">
        <w:r w:rsidRPr="00614578">
          <w:t>Por el presente instrumento, yo [</w:t>
        </w:r>
        <w:r w:rsidRPr="00614578">
          <w:rPr>
            <w:i/>
          </w:rPr>
          <w:t>NOMBRE COMPLETO DEL REPRESENTANTE LEGAL]</w:t>
        </w:r>
        <w:r w:rsidRPr="00614578">
          <w:t xml:space="preserve">, cédula de identidad </w:t>
        </w:r>
        <w:proofErr w:type="spellStart"/>
        <w:r w:rsidRPr="00614578">
          <w:t>N°</w:t>
        </w:r>
        <w:proofErr w:type="spellEnd"/>
        <w:r w:rsidRPr="00614578">
          <w:t xml:space="preserve"> </w:t>
        </w:r>
        <w:r w:rsidRPr="00614578">
          <w:rPr>
            <w:i/>
          </w:rPr>
          <w:t>[</w:t>
        </w:r>
        <w:proofErr w:type="gramStart"/>
        <w:r w:rsidRPr="00614578">
          <w:rPr>
            <w:i/>
          </w:rPr>
          <w:t>XX.XXX.XXX.-</w:t>
        </w:r>
        <w:proofErr w:type="gramEnd"/>
        <w:r w:rsidRPr="00614578">
          <w:rPr>
            <w:i/>
          </w:rPr>
          <w:t>X]</w:t>
        </w:r>
        <w:r w:rsidRPr="00614578">
          <w:t xml:space="preserve">, representante legal de </w:t>
        </w:r>
        <w:r w:rsidRPr="00614578">
          <w:rPr>
            <w:i/>
          </w:rPr>
          <w:t xml:space="preserve">[NOMBRE DE LA ORGANIZACIÓN], </w:t>
        </w:r>
        <w:r w:rsidRPr="00614578">
          <w:t xml:space="preserve">RUT de la organización </w:t>
        </w:r>
        <w:proofErr w:type="spellStart"/>
        <w:r w:rsidRPr="00614578">
          <w:t>N°</w:t>
        </w:r>
        <w:proofErr w:type="spellEnd"/>
        <w:r w:rsidRPr="00614578">
          <w:t xml:space="preserve"> </w:t>
        </w:r>
        <w:r w:rsidRPr="00614578">
          <w:rPr>
            <w:i/>
          </w:rPr>
          <w:t>[</w:t>
        </w:r>
        <w:proofErr w:type="gramStart"/>
        <w:r w:rsidRPr="00614578">
          <w:rPr>
            <w:i/>
          </w:rPr>
          <w:t>XX.XXX.XXX.-</w:t>
        </w:r>
        <w:proofErr w:type="gramEnd"/>
        <w:r w:rsidRPr="00614578">
          <w:rPr>
            <w:i/>
          </w:rPr>
          <w:t>X]</w:t>
        </w:r>
        <w:r w:rsidRPr="00614578">
          <w:t xml:space="preserve">, tengo a bien presentar a la Línea Subsidios de Funcionamiento 2026 del Gobierno Regional de Coquimbo, el proyecto denominado: </w:t>
        </w:r>
        <w:r w:rsidRPr="00614578">
          <w:rPr>
            <w:i/>
          </w:rPr>
          <w:t>[TÍTULO DEL PROYECTO].</w:t>
        </w:r>
      </w:ins>
      <w:ins w:id="8" w:author="Alfonso Osses Hermosilla" w:date="2026-04-10T11:48:00Z">
        <w:r w:rsidRPr="00614578">
          <w:rPr>
            <w:i/>
          </w:rPr>
          <w:t xml:space="preserve"> Y </w:t>
        </w:r>
      </w:ins>
      <w:ins w:id="9" w:author="Alfonso Osses Hermosilla" w:date="2026-04-10T11:49:00Z">
        <w:r w:rsidRPr="00614578">
          <w:rPr>
            <w:i/>
          </w:rPr>
          <w:t>declaro bajo juramento</w:t>
        </w:r>
      </w:ins>
    </w:p>
    <w:p w14:paraId="1E1DDB02" w14:textId="22EBE9F2" w:rsidR="00614578" w:rsidRPr="00614578" w:rsidRDefault="00614578" w:rsidP="00614578">
      <w:pPr>
        <w:rPr>
          <w:ins w:id="10" w:author="Alfonso Osses Hermosilla" w:date="2026-04-10T11:50:00Z"/>
        </w:rPr>
      </w:pPr>
      <w:ins w:id="11" w:author="Alfonso Osses Hermosilla" w:date="2026-04-10T11:50:00Z">
        <w:r w:rsidRPr="00614578">
          <w:rPr>
            <w:b/>
            <w:lang w:val="de-DE"/>
          </w:rPr>
          <w:t>Y dec bajo juramento:</w:t>
        </w:r>
      </w:ins>
    </w:p>
    <w:p w14:paraId="7A678CA7" w14:textId="77777777" w:rsidR="00614578" w:rsidRPr="00614578" w:rsidRDefault="00614578" w:rsidP="00614578">
      <w:pPr>
        <w:numPr>
          <w:ilvl w:val="0"/>
          <w:numId w:val="1"/>
        </w:numPr>
        <w:rPr>
          <w:ins w:id="12" w:author="Alfonso Osses Hermosilla" w:date="2026-04-10T11:50:00Z"/>
          <w:lang w:val="es-ES"/>
        </w:rPr>
      </w:pPr>
      <w:ins w:id="13" w:author="Alfonso Osses Hermosilla" w:date="2026-04-10T11:50:00Z">
        <w:r w:rsidRPr="00614578">
          <w:rPr>
            <w:lang w:val="es-ES"/>
          </w:rPr>
          <w:t>Conocer y aceptar el Instructivo de funcionamiento de fondos del 8% de vinculación con la comunidad 2026, Bases de postulación y el Manual de Rendición de Cuentas vigente.</w:t>
        </w:r>
      </w:ins>
    </w:p>
    <w:p w14:paraId="718BD3F5" w14:textId="77777777" w:rsidR="00614578" w:rsidRPr="00614578" w:rsidRDefault="00614578" w:rsidP="00614578">
      <w:pPr>
        <w:numPr>
          <w:ilvl w:val="0"/>
          <w:numId w:val="1"/>
        </w:numPr>
        <w:rPr>
          <w:ins w:id="14" w:author="Alfonso Osses Hermosilla" w:date="2026-04-10T11:50:00Z"/>
          <w:lang w:val="es-ES"/>
        </w:rPr>
      </w:pPr>
      <w:ins w:id="15" w:author="Alfonso Osses Hermosilla" w:date="2026-04-10T11:50:00Z">
        <w:r w:rsidRPr="00614578">
          <w:rPr>
            <w:lang w:val="es-ES"/>
          </w:rPr>
          <w:t>Que la iniciativa presentada no contempla pagos por concepto de servicios y/o bienes adquiridos de personas y/o empresas, en las que los/las integrantes de la directiva y/o Analista Ejecutor(a) sean dueños(as), socios(as) ni tampoco tengan la calidad de cónyuge, hijo(a), adoptado(a) o pariente hasta el segundo grado de consanguineidad inclusive. En la misma medida restrictiva, aplica para todos los integrantes que aparecen en el certificado 3.1.d.</w:t>
        </w:r>
      </w:ins>
    </w:p>
    <w:p w14:paraId="1C4F506C" w14:textId="77777777" w:rsidR="00614578" w:rsidRPr="00614578" w:rsidRDefault="00614578" w:rsidP="00614578">
      <w:pPr>
        <w:numPr>
          <w:ilvl w:val="0"/>
          <w:numId w:val="1"/>
        </w:numPr>
        <w:rPr>
          <w:ins w:id="16" w:author="Alfonso Osses Hermosilla" w:date="2026-04-10T11:50:00Z"/>
          <w:lang w:val="es-ES"/>
        </w:rPr>
      </w:pPr>
      <w:ins w:id="17" w:author="Alfonso Osses Hermosilla" w:date="2026-04-10T11:50:00Z">
        <w:r w:rsidRPr="00614578">
          <w:rPr>
            <w:lang w:val="es-ES"/>
          </w:rPr>
          <w:t>Que la iniciativa no contempla el pago a funcionarios(as) públicos y/o municipales, bajo ninguna modalidad contractual.</w:t>
        </w:r>
      </w:ins>
    </w:p>
    <w:p w14:paraId="29CD00CC" w14:textId="77777777" w:rsidR="00614578" w:rsidRPr="00614578" w:rsidRDefault="00614578" w:rsidP="00614578">
      <w:pPr>
        <w:numPr>
          <w:ilvl w:val="0"/>
          <w:numId w:val="1"/>
        </w:numPr>
        <w:rPr>
          <w:ins w:id="18" w:author="Alfonso Osses Hermosilla" w:date="2026-04-10T11:50:00Z"/>
          <w:lang w:val="es-ES"/>
        </w:rPr>
      </w:pPr>
      <w:ins w:id="19" w:author="Alfonso Osses Hermosilla" w:date="2026-04-10T11:50:00Z">
        <w:r w:rsidRPr="00614578">
          <w:rPr>
            <w:lang w:val="es-ES"/>
          </w:rPr>
          <w:t>Que a partir de la presentación del proyecto y para todos los procesos sucesivos, el medio de comunicación oficial entre el Gobierno Regional de Coquimbo y mi institución es el correo electrónico indicado en el formulario de postulación, el cual se encuentra actualizado.</w:t>
        </w:r>
      </w:ins>
    </w:p>
    <w:p w14:paraId="38A4697A" w14:textId="77777777" w:rsidR="00614578" w:rsidRPr="00614578" w:rsidRDefault="00614578" w:rsidP="00614578">
      <w:pPr>
        <w:numPr>
          <w:ilvl w:val="0"/>
          <w:numId w:val="1"/>
        </w:numPr>
        <w:rPr>
          <w:ins w:id="20" w:author="Alfonso Osses Hermosilla" w:date="2026-04-10T11:50:00Z"/>
          <w:lang w:val="es-ES"/>
        </w:rPr>
      </w:pPr>
      <w:ins w:id="21" w:author="Alfonso Osses Hermosilla" w:date="2026-04-10T11:50:00Z">
        <w:r w:rsidRPr="00614578">
          <w:t>Que el proyecto no considera la subcontratación con terceros para las actividades que constituyan el objeto principal del proyecto.</w:t>
        </w:r>
      </w:ins>
    </w:p>
    <w:p w14:paraId="166F3F38" w14:textId="77777777" w:rsidR="00614578" w:rsidRPr="00614578" w:rsidRDefault="00614578" w:rsidP="00614578">
      <w:pPr>
        <w:numPr>
          <w:ilvl w:val="0"/>
          <w:numId w:val="1"/>
        </w:numPr>
        <w:rPr>
          <w:ins w:id="22" w:author="Alfonso Osses Hermosilla" w:date="2026-04-10T11:50:00Z"/>
          <w:u w:val="single"/>
        </w:rPr>
      </w:pPr>
      <w:ins w:id="23" w:author="Alfonso Osses Hermosilla" w:date="2026-04-10T11:50:00Z">
        <w:r w:rsidRPr="00614578">
          <w:rPr>
            <w:lang w:val="es-ES"/>
          </w:rPr>
          <w:t>Que los aquí firmantes declaran que no son, ni han sido, integrantes de directivas de instituciones que mantengan rendiciones de cuentas pendientes ante este Gobierno Regional</w:t>
        </w:r>
        <w:r w:rsidRPr="00614578">
          <w:t>.</w:t>
        </w:r>
      </w:ins>
    </w:p>
    <w:p w14:paraId="562BD8A7" w14:textId="64046304" w:rsidR="00614578" w:rsidRPr="00614578" w:rsidRDefault="00614578" w:rsidP="00614578">
      <w:pPr>
        <w:numPr>
          <w:ilvl w:val="0"/>
          <w:numId w:val="1"/>
        </w:numPr>
        <w:rPr>
          <w:ins w:id="24" w:author="Alfonso Osses Hermosilla" w:date="2026-04-10T11:50:00Z"/>
          <w:u w:val="single"/>
        </w:rPr>
      </w:pPr>
      <w:ins w:id="25" w:author="Alfonso Osses Hermosilla" w:date="2026-04-10T11:50:00Z">
        <w:r w:rsidRPr="00614578">
          <w:rPr>
            <w:lang w:val="es-ES"/>
          </w:rPr>
          <w:t>Como organización vamos a adoptar las medidas necesarias para prevenir y sancionar las conductas de acoso sexual, abuso sexual, discriminación, violencia y/o maltrato, que pudiere ocurrir en nuestra organización y/o con los/las participantes de las actividades que se realicen con cargo a los Fondos Concursables del Gobierno Regional de Coquimbo.</w:t>
        </w:r>
      </w:ins>
    </w:p>
    <w:p w14:paraId="6B2371E8" w14:textId="77777777" w:rsidR="00614578" w:rsidRPr="00614578" w:rsidRDefault="00614578" w:rsidP="00614578">
      <w:pPr>
        <w:rPr>
          <w:ins w:id="26" w:author="Alfonso Osses Hermosilla" w:date="2026-04-10T11:46:00Z"/>
          <w:u w:val="single"/>
        </w:rPr>
      </w:pPr>
    </w:p>
    <w:p w14:paraId="49D5B90F" w14:textId="77777777" w:rsidR="00614578" w:rsidRPr="00614578" w:rsidRDefault="00614578" w:rsidP="00614578">
      <w:pPr>
        <w:rPr>
          <w:ins w:id="27" w:author="Alfonso Osses Hermosilla" w:date="2026-04-10T11:46:00Z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86"/>
        <w:gridCol w:w="3075"/>
        <w:gridCol w:w="323"/>
        <w:gridCol w:w="3104"/>
      </w:tblGrid>
      <w:tr w:rsidR="00614578" w:rsidRPr="00614578" w14:paraId="3B9537CD" w14:textId="77777777" w:rsidTr="00481C35">
        <w:trPr>
          <w:ins w:id="28" w:author="Alfonso Osses Hermosilla" w:date="2026-04-10T11:46:00Z"/>
        </w:trPr>
        <w:tc>
          <w:tcPr>
            <w:tcW w:w="1478" w:type="pct"/>
            <w:tcBorders>
              <w:top w:val="single" w:sz="4" w:space="0" w:color="auto"/>
            </w:tcBorders>
          </w:tcPr>
          <w:p w14:paraId="27293DF5" w14:textId="77777777" w:rsidR="00614578" w:rsidRPr="00614578" w:rsidRDefault="00614578" w:rsidP="00614578">
            <w:pPr>
              <w:rPr>
                <w:ins w:id="29" w:author="Alfonso Osses Hermosilla" w:date="2026-04-10T11:46:00Z"/>
                <w:b/>
                <w:lang w:val="de-DE"/>
                <w:rPrChange w:id="30" w:author="Alfonso Osses Hermosilla" w:date="2026-04-10T11:47:00Z" w16du:dateUtc="2026-04-10T15:47:00Z">
                  <w:rPr>
                    <w:ins w:id="31" w:author="Alfonso Osses Hermosilla" w:date="2026-04-10T11:46:00Z"/>
                    <w:sz w:val="20"/>
                  </w:rPr>
                </w:rPrChange>
              </w:rPr>
            </w:pPr>
            <w:ins w:id="32" w:author="Alfonso Osses Hermosilla" w:date="2026-04-10T11:46:00Z">
              <w:r w:rsidRPr="00614578">
                <w:rPr>
                  <w:b/>
                  <w:lang w:val="de-DE"/>
                  <w:rPrChange w:id="33" w:author="Alfonso Osses Hermosilla" w:date="2026-04-10T11:47:00Z" w16du:dateUtc="2026-04-10T15:47:00Z">
                    <w:rPr>
                      <w:w w:val="95"/>
                      <w:sz w:val="20"/>
                    </w:rPr>
                  </w:rPrChange>
                </w:rPr>
                <w:t>Representante</w:t>
              </w:r>
              <w:r w:rsidRPr="00614578">
                <w:rPr>
                  <w:b/>
                  <w:lang w:val="de-DE"/>
                  <w:rPrChange w:id="34" w:author="Alfonso Osses Hermosilla" w:date="2026-04-10T11:47:00Z" w16du:dateUtc="2026-04-10T15:47:00Z">
                    <w:rPr>
                      <w:spacing w:val="18"/>
                      <w:w w:val="95"/>
                      <w:sz w:val="20"/>
                    </w:rPr>
                  </w:rPrChange>
                </w:rPr>
                <w:t xml:space="preserve"> </w:t>
              </w:r>
              <w:r w:rsidRPr="00614578">
                <w:rPr>
                  <w:b/>
                  <w:lang w:val="de-DE"/>
                  <w:rPrChange w:id="35" w:author="Alfonso Osses Hermosilla" w:date="2026-04-10T11:47:00Z" w16du:dateUtc="2026-04-10T15:47:00Z">
                    <w:rPr>
                      <w:w w:val="95"/>
                      <w:sz w:val="20"/>
                    </w:rPr>
                  </w:rPrChange>
                </w:rPr>
                <w:t>legal</w:t>
              </w:r>
            </w:ins>
          </w:p>
        </w:tc>
        <w:tc>
          <w:tcPr>
            <w:tcW w:w="380" w:type="pct"/>
          </w:tcPr>
          <w:p w14:paraId="743A9ABF" w14:textId="77777777" w:rsidR="00614578" w:rsidRPr="00614578" w:rsidRDefault="00614578" w:rsidP="00614578">
            <w:pPr>
              <w:rPr>
                <w:ins w:id="36" w:author="Alfonso Osses Hermosilla" w:date="2026-04-10T11:46:00Z"/>
                <w:b/>
                <w:lang w:val="de-DE"/>
                <w:rPrChange w:id="37" w:author="Alfonso Osses Hermosilla" w:date="2026-04-10T11:47:00Z" w16du:dateUtc="2026-04-10T15:47:00Z">
                  <w:rPr>
                    <w:ins w:id="38" w:author="Alfonso Osses Hermosilla" w:date="2026-04-10T11:46:00Z"/>
                    <w:sz w:val="20"/>
                  </w:rPr>
                </w:rPrChange>
              </w:rPr>
            </w:pPr>
          </w:p>
        </w:tc>
        <w:tc>
          <w:tcPr>
            <w:tcW w:w="1486" w:type="pct"/>
            <w:tcBorders>
              <w:top w:val="single" w:sz="4" w:space="0" w:color="auto"/>
            </w:tcBorders>
          </w:tcPr>
          <w:p w14:paraId="074F7AD1" w14:textId="77777777" w:rsidR="00614578" w:rsidRPr="00614578" w:rsidRDefault="00614578" w:rsidP="00614578">
            <w:pPr>
              <w:rPr>
                <w:ins w:id="39" w:author="Alfonso Osses Hermosilla" w:date="2026-04-10T11:46:00Z"/>
                <w:b/>
                <w:lang w:val="de-DE"/>
                <w:rPrChange w:id="40" w:author="Alfonso Osses Hermosilla" w:date="2026-04-10T11:47:00Z" w16du:dateUtc="2026-04-10T15:47:00Z">
                  <w:rPr>
                    <w:ins w:id="41" w:author="Alfonso Osses Hermosilla" w:date="2026-04-10T11:46:00Z"/>
                    <w:sz w:val="20"/>
                  </w:rPr>
                </w:rPrChange>
              </w:rPr>
            </w:pPr>
            <w:ins w:id="42" w:author="Alfonso Osses Hermosilla" w:date="2026-04-10T11:46:00Z">
              <w:r w:rsidRPr="00614578">
                <w:rPr>
                  <w:b/>
                  <w:lang w:val="de-DE"/>
                  <w:rPrChange w:id="43" w:author="Alfonso Osses Hermosilla" w:date="2026-04-10T11:47:00Z" w16du:dateUtc="2026-04-10T15:47:00Z">
                    <w:rPr>
                      <w:sz w:val="20"/>
                    </w:rPr>
                  </w:rPrChange>
                </w:rPr>
                <w:t>Secretario(a)</w:t>
              </w:r>
            </w:ins>
          </w:p>
        </w:tc>
        <w:tc>
          <w:tcPr>
            <w:tcW w:w="156" w:type="pct"/>
          </w:tcPr>
          <w:p w14:paraId="0F2746EC" w14:textId="77777777" w:rsidR="00614578" w:rsidRPr="00614578" w:rsidRDefault="00614578" w:rsidP="00614578">
            <w:pPr>
              <w:rPr>
                <w:ins w:id="44" w:author="Alfonso Osses Hermosilla" w:date="2026-04-10T11:46:00Z"/>
                <w:b/>
                <w:lang w:val="de-DE"/>
                <w:rPrChange w:id="45" w:author="Alfonso Osses Hermosilla" w:date="2026-04-10T11:47:00Z" w16du:dateUtc="2026-04-10T15:47:00Z">
                  <w:rPr>
                    <w:ins w:id="46" w:author="Alfonso Osses Hermosilla" w:date="2026-04-10T11:46:00Z"/>
                    <w:sz w:val="20"/>
                  </w:rPr>
                </w:rPrChange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14:paraId="70D8788A" w14:textId="77777777" w:rsidR="00614578" w:rsidRPr="00614578" w:rsidRDefault="00614578" w:rsidP="00614578">
            <w:pPr>
              <w:rPr>
                <w:ins w:id="47" w:author="Alfonso Osses Hermosilla" w:date="2026-04-10T11:46:00Z"/>
                <w:b/>
                <w:lang w:val="de-DE"/>
                <w:rPrChange w:id="48" w:author="Alfonso Osses Hermosilla" w:date="2026-04-10T11:47:00Z" w16du:dateUtc="2026-04-10T15:47:00Z">
                  <w:rPr>
                    <w:ins w:id="49" w:author="Alfonso Osses Hermosilla" w:date="2026-04-10T11:46:00Z"/>
                    <w:sz w:val="20"/>
                  </w:rPr>
                </w:rPrChange>
              </w:rPr>
            </w:pPr>
            <w:ins w:id="50" w:author="Alfonso Osses Hermosilla" w:date="2026-04-10T11:46:00Z">
              <w:r w:rsidRPr="00614578">
                <w:rPr>
                  <w:b/>
                  <w:lang w:val="de-DE"/>
                  <w:rPrChange w:id="51" w:author="Alfonso Osses Hermosilla" w:date="2026-04-10T11:47:00Z" w16du:dateUtc="2026-04-10T15:47:00Z">
                    <w:rPr>
                      <w:sz w:val="20"/>
                    </w:rPr>
                  </w:rPrChange>
                </w:rPr>
                <w:t>Tesorero(a)</w:t>
              </w:r>
            </w:ins>
          </w:p>
        </w:tc>
      </w:tr>
      <w:tr w:rsidR="00614578" w:rsidRPr="00614578" w14:paraId="5BE76B96" w14:textId="77777777" w:rsidTr="00481C35">
        <w:trPr>
          <w:ins w:id="52" w:author="Alfonso Osses Hermosilla" w:date="2026-04-10T11:46:00Z"/>
        </w:trPr>
        <w:tc>
          <w:tcPr>
            <w:tcW w:w="1478" w:type="pct"/>
          </w:tcPr>
          <w:p w14:paraId="668A7C13" w14:textId="77777777" w:rsidR="00614578" w:rsidRPr="00614578" w:rsidRDefault="00614578" w:rsidP="00614578">
            <w:pPr>
              <w:rPr>
                <w:ins w:id="53" w:author="Alfonso Osses Hermosilla" w:date="2026-04-10T11:46:00Z"/>
                <w:b/>
                <w:lang w:val="de-DE"/>
                <w:rPrChange w:id="54" w:author="Alfonso Osses Hermosilla" w:date="2026-04-10T11:47:00Z" w16du:dateUtc="2026-04-10T15:47:00Z">
                  <w:rPr>
                    <w:ins w:id="55" w:author="Alfonso Osses Hermosilla" w:date="2026-04-10T11:46:00Z"/>
                    <w:sz w:val="20"/>
                  </w:rPr>
                </w:rPrChange>
              </w:rPr>
            </w:pPr>
          </w:p>
        </w:tc>
        <w:tc>
          <w:tcPr>
            <w:tcW w:w="380" w:type="pct"/>
          </w:tcPr>
          <w:p w14:paraId="69C6E57A" w14:textId="77777777" w:rsidR="00614578" w:rsidRPr="00614578" w:rsidRDefault="00614578" w:rsidP="00614578">
            <w:pPr>
              <w:rPr>
                <w:ins w:id="56" w:author="Alfonso Osses Hermosilla" w:date="2026-04-10T11:46:00Z"/>
                <w:b/>
                <w:lang w:val="de-DE"/>
                <w:rPrChange w:id="57" w:author="Alfonso Osses Hermosilla" w:date="2026-04-10T11:47:00Z" w16du:dateUtc="2026-04-10T15:47:00Z">
                  <w:rPr>
                    <w:ins w:id="58" w:author="Alfonso Osses Hermosilla" w:date="2026-04-10T11:46:00Z"/>
                    <w:sz w:val="20"/>
                  </w:rPr>
                </w:rPrChange>
              </w:rPr>
            </w:pPr>
          </w:p>
        </w:tc>
        <w:tc>
          <w:tcPr>
            <w:tcW w:w="1486" w:type="pct"/>
          </w:tcPr>
          <w:p w14:paraId="0E5E6DD6" w14:textId="77777777" w:rsidR="00614578" w:rsidRPr="00614578" w:rsidRDefault="00614578" w:rsidP="00614578">
            <w:pPr>
              <w:rPr>
                <w:ins w:id="59" w:author="Alfonso Osses Hermosilla" w:date="2026-04-10T11:46:00Z"/>
                <w:b/>
                <w:lang w:val="de-DE"/>
                <w:rPrChange w:id="60" w:author="Alfonso Osses Hermosilla" w:date="2026-04-10T11:47:00Z" w16du:dateUtc="2026-04-10T15:47:00Z">
                  <w:rPr>
                    <w:ins w:id="61" w:author="Alfonso Osses Hermosilla" w:date="2026-04-10T11:46:00Z"/>
                    <w:sz w:val="20"/>
                  </w:rPr>
                </w:rPrChange>
              </w:rPr>
            </w:pPr>
          </w:p>
        </w:tc>
        <w:tc>
          <w:tcPr>
            <w:tcW w:w="156" w:type="pct"/>
          </w:tcPr>
          <w:p w14:paraId="57A86F86" w14:textId="77777777" w:rsidR="00614578" w:rsidRPr="00614578" w:rsidRDefault="00614578" w:rsidP="00614578">
            <w:pPr>
              <w:rPr>
                <w:ins w:id="62" w:author="Alfonso Osses Hermosilla" w:date="2026-04-10T11:46:00Z"/>
                <w:b/>
                <w:lang w:val="de-DE"/>
                <w:rPrChange w:id="63" w:author="Alfonso Osses Hermosilla" w:date="2026-04-10T11:47:00Z" w16du:dateUtc="2026-04-10T15:47:00Z">
                  <w:rPr>
                    <w:ins w:id="64" w:author="Alfonso Osses Hermosilla" w:date="2026-04-10T11:46:00Z"/>
                    <w:sz w:val="20"/>
                  </w:rPr>
                </w:rPrChange>
              </w:rPr>
            </w:pPr>
          </w:p>
        </w:tc>
        <w:tc>
          <w:tcPr>
            <w:tcW w:w="1500" w:type="pct"/>
          </w:tcPr>
          <w:p w14:paraId="73CB5E23" w14:textId="77777777" w:rsidR="00614578" w:rsidRPr="00614578" w:rsidRDefault="00614578" w:rsidP="00614578">
            <w:pPr>
              <w:rPr>
                <w:ins w:id="65" w:author="Alfonso Osses Hermosilla" w:date="2026-04-10T11:46:00Z"/>
                <w:b/>
                <w:lang w:val="de-DE"/>
                <w:rPrChange w:id="66" w:author="Alfonso Osses Hermosilla" w:date="2026-04-10T11:47:00Z" w16du:dateUtc="2026-04-10T15:47:00Z">
                  <w:rPr>
                    <w:ins w:id="67" w:author="Alfonso Osses Hermosilla" w:date="2026-04-10T11:46:00Z"/>
                    <w:sz w:val="20"/>
                  </w:rPr>
                </w:rPrChange>
              </w:rPr>
            </w:pPr>
          </w:p>
        </w:tc>
      </w:tr>
      <w:tr w:rsidR="00614578" w:rsidRPr="00614578" w14:paraId="23B8A0F2" w14:textId="77777777" w:rsidTr="00481C35">
        <w:trPr>
          <w:ins w:id="68" w:author="Alfonso Osses Hermosilla" w:date="2026-04-10T11:46:00Z"/>
        </w:trPr>
        <w:tc>
          <w:tcPr>
            <w:tcW w:w="1478" w:type="pct"/>
          </w:tcPr>
          <w:p w14:paraId="58173188" w14:textId="77777777" w:rsidR="00614578" w:rsidRPr="00614578" w:rsidRDefault="00614578" w:rsidP="00614578">
            <w:pPr>
              <w:rPr>
                <w:ins w:id="69" w:author="Alfonso Osses Hermosilla" w:date="2026-04-10T11:46:00Z"/>
                <w:b/>
                <w:i/>
                <w:lang w:val="de-DE"/>
                <w:rPrChange w:id="70" w:author="Alfonso Osses Hermosilla" w:date="2026-04-10T11:47:00Z" w16du:dateUtc="2026-04-10T15:47:00Z">
                  <w:rPr>
                    <w:ins w:id="71" w:author="Alfonso Osses Hermosilla" w:date="2026-04-10T11:46:00Z"/>
                    <w:i/>
                    <w:sz w:val="20"/>
                  </w:rPr>
                </w:rPrChange>
              </w:rPr>
            </w:pPr>
            <w:ins w:id="72" w:author="Alfonso Osses Hermosilla" w:date="2026-04-10T11:46:00Z">
              <w:r w:rsidRPr="00614578">
                <w:rPr>
                  <w:b/>
                  <w:i/>
                  <w:lang w:val="de-DE"/>
                  <w:rPrChange w:id="73" w:author="Alfonso Osses Hermosilla" w:date="2026-04-10T11:47:00Z" w16du:dateUtc="2026-04-10T15:47:00Z">
                    <w:rPr>
                      <w:i/>
                      <w:sz w:val="20"/>
                    </w:rPr>
                  </w:rPrChange>
                </w:rPr>
                <w:t>(NOMBRE, FIRMA Y RUT)</w:t>
              </w:r>
            </w:ins>
          </w:p>
        </w:tc>
        <w:tc>
          <w:tcPr>
            <w:tcW w:w="380" w:type="pct"/>
          </w:tcPr>
          <w:p w14:paraId="0CD418A8" w14:textId="77777777" w:rsidR="00614578" w:rsidRPr="00614578" w:rsidRDefault="00614578" w:rsidP="00614578">
            <w:pPr>
              <w:rPr>
                <w:ins w:id="74" w:author="Alfonso Osses Hermosilla" w:date="2026-04-10T11:46:00Z"/>
                <w:b/>
                <w:lang w:val="de-DE"/>
                <w:rPrChange w:id="75" w:author="Alfonso Osses Hermosilla" w:date="2026-04-10T11:47:00Z" w16du:dateUtc="2026-04-10T15:47:00Z">
                  <w:rPr>
                    <w:ins w:id="76" w:author="Alfonso Osses Hermosilla" w:date="2026-04-10T11:46:00Z"/>
                    <w:sz w:val="20"/>
                  </w:rPr>
                </w:rPrChange>
              </w:rPr>
            </w:pPr>
          </w:p>
        </w:tc>
        <w:tc>
          <w:tcPr>
            <w:tcW w:w="1486" w:type="pct"/>
          </w:tcPr>
          <w:p w14:paraId="3FC2AE3D" w14:textId="77777777" w:rsidR="00614578" w:rsidRPr="00614578" w:rsidRDefault="00614578" w:rsidP="00614578">
            <w:pPr>
              <w:rPr>
                <w:ins w:id="77" w:author="Alfonso Osses Hermosilla" w:date="2026-04-10T11:46:00Z"/>
                <w:b/>
                <w:lang w:val="de-DE"/>
                <w:rPrChange w:id="78" w:author="Alfonso Osses Hermosilla" w:date="2026-04-10T11:47:00Z" w16du:dateUtc="2026-04-10T15:47:00Z">
                  <w:rPr>
                    <w:ins w:id="79" w:author="Alfonso Osses Hermosilla" w:date="2026-04-10T11:46:00Z"/>
                    <w:sz w:val="20"/>
                  </w:rPr>
                </w:rPrChange>
              </w:rPr>
            </w:pPr>
            <w:ins w:id="80" w:author="Alfonso Osses Hermosilla" w:date="2026-04-10T11:46:00Z">
              <w:r w:rsidRPr="00614578">
                <w:rPr>
                  <w:b/>
                  <w:i/>
                  <w:lang w:val="de-DE"/>
                  <w:rPrChange w:id="81" w:author="Alfonso Osses Hermosilla" w:date="2026-04-10T11:47:00Z" w16du:dateUtc="2026-04-10T15:47:00Z">
                    <w:rPr>
                      <w:i/>
                      <w:sz w:val="20"/>
                    </w:rPr>
                  </w:rPrChange>
                </w:rPr>
                <w:t>(NOMBRE, FIRMA Y RUT)</w:t>
              </w:r>
            </w:ins>
          </w:p>
        </w:tc>
        <w:tc>
          <w:tcPr>
            <w:tcW w:w="156" w:type="pct"/>
          </w:tcPr>
          <w:p w14:paraId="2AA31F65" w14:textId="77777777" w:rsidR="00614578" w:rsidRPr="00614578" w:rsidRDefault="00614578" w:rsidP="00614578">
            <w:pPr>
              <w:rPr>
                <w:ins w:id="82" w:author="Alfonso Osses Hermosilla" w:date="2026-04-10T11:46:00Z"/>
                <w:b/>
                <w:lang w:val="de-DE"/>
                <w:rPrChange w:id="83" w:author="Alfonso Osses Hermosilla" w:date="2026-04-10T11:47:00Z" w16du:dateUtc="2026-04-10T15:47:00Z">
                  <w:rPr>
                    <w:ins w:id="84" w:author="Alfonso Osses Hermosilla" w:date="2026-04-10T11:46:00Z"/>
                    <w:sz w:val="20"/>
                  </w:rPr>
                </w:rPrChange>
              </w:rPr>
            </w:pPr>
          </w:p>
        </w:tc>
        <w:tc>
          <w:tcPr>
            <w:tcW w:w="1500" w:type="pct"/>
          </w:tcPr>
          <w:p w14:paraId="4EF8393C" w14:textId="77777777" w:rsidR="00614578" w:rsidRPr="00614578" w:rsidRDefault="00614578" w:rsidP="00614578">
            <w:pPr>
              <w:rPr>
                <w:ins w:id="85" w:author="Alfonso Osses Hermosilla" w:date="2026-04-10T11:46:00Z"/>
                <w:b/>
                <w:lang w:val="de-DE"/>
                <w:rPrChange w:id="86" w:author="Alfonso Osses Hermosilla" w:date="2026-04-10T11:47:00Z" w16du:dateUtc="2026-04-10T15:47:00Z">
                  <w:rPr>
                    <w:ins w:id="87" w:author="Alfonso Osses Hermosilla" w:date="2026-04-10T11:46:00Z"/>
                    <w:sz w:val="20"/>
                  </w:rPr>
                </w:rPrChange>
              </w:rPr>
            </w:pPr>
            <w:ins w:id="88" w:author="Alfonso Osses Hermosilla" w:date="2026-04-10T11:46:00Z">
              <w:r w:rsidRPr="00614578">
                <w:rPr>
                  <w:b/>
                  <w:i/>
                  <w:lang w:val="de-DE"/>
                  <w:rPrChange w:id="89" w:author="Alfonso Osses Hermosilla" w:date="2026-04-10T11:47:00Z" w16du:dateUtc="2026-04-10T15:47:00Z">
                    <w:rPr>
                      <w:i/>
                      <w:sz w:val="20"/>
                    </w:rPr>
                  </w:rPrChange>
                </w:rPr>
                <w:t>(NOMBRE, FIRMA Y RUT)</w:t>
              </w:r>
            </w:ins>
          </w:p>
        </w:tc>
      </w:tr>
    </w:tbl>
    <w:p w14:paraId="083B0E39" w14:textId="6E26D455" w:rsidR="00E62C4A" w:rsidRPr="00614578" w:rsidRDefault="00E62C4A" w:rsidP="00614578"/>
    <w:sectPr w:rsidR="00E62C4A" w:rsidRPr="00614578" w:rsidSect="00614578">
      <w:pgSz w:w="12240" w:h="15840"/>
      <w:pgMar w:top="1417" w:right="104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F13"/>
    <w:multiLevelType w:val="hybridMultilevel"/>
    <w:tmpl w:val="AE9C0F20"/>
    <w:lvl w:ilvl="0" w:tplc="9C88A0A6">
      <w:start w:val="1"/>
      <w:numFmt w:val="decimal"/>
      <w:lvlText w:val="%1."/>
      <w:lvlJc w:val="left"/>
      <w:pPr>
        <w:ind w:left="708" w:hanging="708"/>
      </w:pPr>
      <w:rPr>
        <w:rFonts w:ascii="Futura Bk BT" w:eastAsiaTheme="minorHAnsi" w:hAnsi="Futura Bk BT" w:cstheme="minorBidi"/>
        <w:spacing w:val="-1"/>
        <w:w w:val="104"/>
        <w:sz w:val="20"/>
        <w:szCs w:val="20"/>
        <w:lang w:val="es-ES" w:eastAsia="en-US" w:bidi="ar-SA"/>
      </w:rPr>
    </w:lvl>
    <w:lvl w:ilvl="1" w:tplc="0B98216E">
      <w:numFmt w:val="bullet"/>
      <w:lvlText w:val="•"/>
      <w:lvlJc w:val="left"/>
      <w:pPr>
        <w:ind w:left="1690" w:hanging="708"/>
      </w:pPr>
      <w:rPr>
        <w:rFonts w:hint="default"/>
        <w:lang w:val="es-ES" w:eastAsia="en-US" w:bidi="ar-SA"/>
      </w:rPr>
    </w:lvl>
    <w:lvl w:ilvl="2" w:tplc="BACCC364">
      <w:numFmt w:val="bullet"/>
      <w:lvlText w:val="•"/>
      <w:lvlJc w:val="left"/>
      <w:pPr>
        <w:ind w:left="2670" w:hanging="708"/>
      </w:pPr>
      <w:rPr>
        <w:rFonts w:hint="default"/>
        <w:lang w:val="es-ES" w:eastAsia="en-US" w:bidi="ar-SA"/>
      </w:rPr>
    </w:lvl>
    <w:lvl w:ilvl="3" w:tplc="5086B5F6">
      <w:numFmt w:val="bullet"/>
      <w:lvlText w:val="•"/>
      <w:lvlJc w:val="left"/>
      <w:pPr>
        <w:ind w:left="3650" w:hanging="708"/>
      </w:pPr>
      <w:rPr>
        <w:rFonts w:hint="default"/>
        <w:lang w:val="es-ES" w:eastAsia="en-US" w:bidi="ar-SA"/>
      </w:rPr>
    </w:lvl>
    <w:lvl w:ilvl="4" w:tplc="17EC3BDE">
      <w:numFmt w:val="bullet"/>
      <w:lvlText w:val="•"/>
      <w:lvlJc w:val="left"/>
      <w:pPr>
        <w:ind w:left="4630" w:hanging="708"/>
      </w:pPr>
      <w:rPr>
        <w:rFonts w:hint="default"/>
        <w:lang w:val="es-ES" w:eastAsia="en-US" w:bidi="ar-SA"/>
      </w:rPr>
    </w:lvl>
    <w:lvl w:ilvl="5" w:tplc="FDCC2BCE">
      <w:numFmt w:val="bullet"/>
      <w:lvlText w:val="•"/>
      <w:lvlJc w:val="left"/>
      <w:pPr>
        <w:ind w:left="5611" w:hanging="708"/>
      </w:pPr>
      <w:rPr>
        <w:rFonts w:hint="default"/>
        <w:lang w:val="es-ES" w:eastAsia="en-US" w:bidi="ar-SA"/>
      </w:rPr>
    </w:lvl>
    <w:lvl w:ilvl="6" w:tplc="CCF2F486">
      <w:numFmt w:val="bullet"/>
      <w:lvlText w:val="•"/>
      <w:lvlJc w:val="left"/>
      <w:pPr>
        <w:ind w:left="6591" w:hanging="708"/>
      </w:pPr>
      <w:rPr>
        <w:rFonts w:hint="default"/>
        <w:lang w:val="es-ES" w:eastAsia="en-US" w:bidi="ar-SA"/>
      </w:rPr>
    </w:lvl>
    <w:lvl w:ilvl="7" w:tplc="67AA7352">
      <w:numFmt w:val="bullet"/>
      <w:lvlText w:val="•"/>
      <w:lvlJc w:val="left"/>
      <w:pPr>
        <w:ind w:left="7571" w:hanging="708"/>
      </w:pPr>
      <w:rPr>
        <w:rFonts w:hint="default"/>
        <w:lang w:val="es-ES" w:eastAsia="en-US" w:bidi="ar-SA"/>
      </w:rPr>
    </w:lvl>
    <w:lvl w:ilvl="8" w:tplc="974223DE">
      <w:numFmt w:val="bullet"/>
      <w:lvlText w:val="•"/>
      <w:lvlJc w:val="left"/>
      <w:pPr>
        <w:ind w:left="8551" w:hanging="708"/>
      </w:pPr>
      <w:rPr>
        <w:rFonts w:hint="default"/>
        <w:lang w:val="es-ES" w:eastAsia="en-US" w:bidi="ar-SA"/>
      </w:rPr>
    </w:lvl>
  </w:abstractNum>
  <w:num w:numId="1" w16cid:durableId="9824616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fonso Osses Hermosilla">
    <w15:presenceInfo w15:providerId="AD" w15:userId="S::aosses@gorecoquimbo.cl::943fa96d-ee64-42a8-9e9e-f91af15d49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78"/>
    <w:rsid w:val="00445349"/>
    <w:rsid w:val="005C4D2D"/>
    <w:rsid w:val="00614578"/>
    <w:rsid w:val="006C2512"/>
    <w:rsid w:val="00D5060F"/>
    <w:rsid w:val="00E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F41C"/>
  <w15:chartTrackingRefBased/>
  <w15:docId w15:val="{267A9E6A-5ABA-4894-9B21-38B44822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78"/>
    <w:pPr>
      <w:spacing w:before="120" w:after="0" w:line="288" w:lineRule="auto"/>
      <w:jc w:val="both"/>
    </w:pPr>
    <w:rPr>
      <w:rFonts w:ascii="Futura Bk BT" w:eastAsia="Times New Roman" w:hAnsi="Futura Bk BT" w:cs="Times New Roman"/>
      <w:color w:val="000000"/>
      <w:kern w:val="0"/>
      <w:sz w:val="22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4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5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5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5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5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5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5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5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5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5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5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45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145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45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5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57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614578"/>
    <w:rPr>
      <w:rFonts w:ascii="OCR A Extended" w:hAnsi="OCR A Extended"/>
      <w:b/>
      <w:color w:val="FFFFFF"/>
      <w:spacing w:val="60"/>
      <w:sz w:val="70"/>
      <w:lang w:val="de-D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4578"/>
    <w:rPr>
      <w:rFonts w:ascii="OCR A Extended" w:eastAsia="Times New Roman" w:hAnsi="OCR A Extended" w:cs="Times New Roman"/>
      <w:b/>
      <w:color w:val="FFFFFF"/>
      <w:spacing w:val="60"/>
      <w:kern w:val="0"/>
      <w:sz w:val="70"/>
      <w:szCs w:val="20"/>
      <w:lang w:val="de-DE" w:eastAsia="es-ES"/>
      <w14:ligatures w14:val="none"/>
    </w:rPr>
  </w:style>
  <w:style w:type="table" w:styleId="Tablaconcuadrcula">
    <w:name w:val="Table Grid"/>
    <w:basedOn w:val="Tablanormal"/>
    <w:uiPriority w:val="39"/>
    <w:rsid w:val="0061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34D526-1360-444F-8789-6D923E3AF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4753B-95D2-4EF4-AB4E-BEAF9AC80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AD939-73CD-4176-A81A-249E55CF3D79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1984</Characters>
  <Application>Microsoft Office Word</Application>
  <DocSecurity>0</DocSecurity>
  <Lines>35</Lines>
  <Paragraphs>19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Osses Hermosilla</dc:creator>
  <cp:keywords/>
  <dc:description/>
  <cp:lastModifiedBy>Alfonso Osses Hermosilla</cp:lastModifiedBy>
  <cp:revision>1</cp:revision>
  <dcterms:created xsi:type="dcterms:W3CDTF">2026-05-11T15:55:00Z</dcterms:created>
  <dcterms:modified xsi:type="dcterms:W3CDTF">2026-05-11T15:58:00Z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</Properties>
</file>