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D9E2" w14:textId="77777777" w:rsidR="000103B7" w:rsidRPr="008A20A1" w:rsidRDefault="000103B7" w:rsidP="000103B7">
      <w:pPr>
        <w:spacing w:line="352" w:lineRule="auto"/>
        <w:ind w:left="118" w:right="105"/>
        <w:jc w:val="center"/>
        <w:rPr>
          <w:ins w:id="0" w:author="Alfonso Osses Hermosilla" w:date="2026-04-10T12:50:00Z" w16du:dateUtc="2026-04-10T16:50:00Z"/>
          <w:b/>
          <w:sz w:val="26"/>
          <w:szCs w:val="26"/>
        </w:rPr>
      </w:pPr>
      <w:ins w:id="1" w:author="Alfonso Osses Hermosilla" w:date="2026-04-10T12:55:00Z" w16du:dateUtc="2026-04-10T16:55:00Z">
        <w:r w:rsidRPr="003465CE">
          <w:rPr>
            <w:noProof/>
            <w:sz w:val="26"/>
            <w:szCs w:val="26"/>
          </w:rPr>
          <w:drawing>
            <wp:anchor distT="0" distB="0" distL="114300" distR="114300" simplePos="0" relativeHeight="251659264" behindDoc="1" locked="0" layoutInCell="1" allowOverlap="1" wp14:anchorId="0727E827" wp14:editId="6BE015E9">
              <wp:simplePos x="0" y="0"/>
              <wp:positionH relativeFrom="page">
                <wp:align>left</wp:align>
              </wp:positionH>
              <wp:positionV relativeFrom="paragraph">
                <wp:posOffset>-857250</wp:posOffset>
              </wp:positionV>
              <wp:extent cx="7365320" cy="7356307"/>
              <wp:effectExtent l="0" t="0" r="7620" b="0"/>
              <wp:wrapNone/>
              <wp:docPr id="637167742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167742" name="Imagen 637167742"/>
                      <pic:cNvPicPr/>
                    </pic:nvPicPr>
                    <pic:blipFill>
                      <a:blip r:embed="rId10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5320" cy="73563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2" w:author="Alfonso Osses Hermosilla" w:date="2026-04-10T12:50:00Z" w16du:dateUtc="2026-04-10T16:50:00Z">
        <w:r w:rsidRPr="003465CE">
          <w:rPr>
            <w:b/>
            <w:bCs/>
            <w:sz w:val="26"/>
            <w:szCs w:val="26"/>
          </w:rPr>
          <w:t xml:space="preserve">ANEXO </w:t>
        </w:r>
        <w:proofErr w:type="spellStart"/>
        <w:r w:rsidRPr="003465CE">
          <w:rPr>
            <w:b/>
            <w:bCs/>
            <w:sz w:val="26"/>
            <w:szCs w:val="26"/>
          </w:rPr>
          <w:t>N°</w:t>
        </w:r>
        <w:proofErr w:type="spellEnd"/>
        <w:r w:rsidRPr="003465CE">
          <w:rPr>
            <w:b/>
            <w:bCs/>
            <w:sz w:val="26"/>
            <w:szCs w:val="26"/>
          </w:rPr>
          <w:t xml:space="preserve"> 2</w:t>
        </w:r>
        <w:r w:rsidRPr="5FAAE31C">
          <w:rPr>
            <w:b/>
            <w:bCs/>
            <w:sz w:val="28"/>
            <w:szCs w:val="28"/>
          </w:rPr>
          <w:t xml:space="preserve"> – </w:t>
        </w:r>
        <w:r>
          <w:rPr>
            <w:b/>
            <w:sz w:val="26"/>
            <w:szCs w:val="26"/>
          </w:rPr>
          <w:t>SUBSIDIOS DE FUNCIONAMIENTO PARA ELEAM Y RESIDENCIAS DE NNA</w:t>
        </w:r>
      </w:ins>
    </w:p>
    <w:p w14:paraId="30CF8A52" w14:textId="77777777" w:rsidR="000103B7" w:rsidRPr="003465CE" w:rsidRDefault="000103B7" w:rsidP="000103B7">
      <w:pPr>
        <w:spacing w:line="352" w:lineRule="auto"/>
        <w:ind w:left="118" w:right="105"/>
        <w:jc w:val="center"/>
        <w:rPr>
          <w:ins w:id="3" w:author="Alfonso Osses Hermosilla" w:date="2026-04-10T12:50:00Z" w16du:dateUtc="2026-04-10T16:50:00Z"/>
          <w:b/>
          <w:bCs/>
          <w:sz w:val="26"/>
          <w:szCs w:val="26"/>
        </w:rPr>
      </w:pPr>
      <w:ins w:id="4" w:author="Alfonso Osses Hermosilla" w:date="2026-04-10T12:50:00Z" w16du:dateUtc="2026-04-10T16:50:00Z">
        <w:r w:rsidRPr="003465CE">
          <w:rPr>
            <w:b/>
            <w:bCs/>
            <w:sz w:val="26"/>
            <w:szCs w:val="26"/>
          </w:rPr>
          <w:t>DECLARACIÓN DE PARTICIPACIÓN</w:t>
        </w:r>
      </w:ins>
    </w:p>
    <w:p w14:paraId="24FA2FC0" w14:textId="77777777" w:rsidR="000103B7" w:rsidRPr="00194B32" w:rsidRDefault="000103B7" w:rsidP="000103B7">
      <w:pPr>
        <w:textAlignment w:val="baseline"/>
        <w:rPr>
          <w:ins w:id="5" w:author="Alfonso Osses Hermosilla" w:date="2026-04-10T12:50:00Z" w16du:dateUtc="2026-04-10T16:50:00Z"/>
          <w:rFonts w:cs="Segoe UI"/>
          <w:lang w:eastAsia="es-CL"/>
        </w:rPr>
      </w:pPr>
    </w:p>
    <w:p w14:paraId="2D06A8ED" w14:textId="77777777" w:rsidR="000103B7" w:rsidRPr="00AC7E37" w:rsidRDefault="000103B7" w:rsidP="000103B7">
      <w:pPr>
        <w:pStyle w:val="Prrafodelista"/>
        <w:numPr>
          <w:ilvl w:val="0"/>
          <w:numId w:val="1"/>
        </w:numPr>
        <w:spacing w:before="0" w:after="160" w:line="240" w:lineRule="auto"/>
        <w:textAlignment w:val="baseline"/>
        <w:rPr>
          <w:ins w:id="6" w:author="Alfonso Osses Hermosilla" w:date="2026-04-10T12:50:00Z" w16du:dateUtc="2026-04-10T16:50:00Z"/>
          <w:rFonts w:cs="Segoe UI"/>
          <w:b/>
          <w:bCs/>
          <w:sz w:val="21"/>
          <w:szCs w:val="21"/>
          <w:lang w:eastAsia="es-CL"/>
        </w:rPr>
      </w:pPr>
      <w:ins w:id="7" w:author="Alfonso Osses Hermosilla" w:date="2026-04-10T12:50:00Z" w16du:dateUtc="2026-04-10T16:50:00Z">
        <w:r w:rsidRPr="3FBC340E">
          <w:rPr>
            <w:rFonts w:cs="Segoe UI"/>
            <w:b/>
            <w:bCs/>
            <w:sz w:val="21"/>
            <w:szCs w:val="21"/>
            <w:lang w:eastAsia="es-CL"/>
          </w:rPr>
          <w:t>ANTECEDENTES PERSONALES:</w:t>
        </w:r>
      </w:ins>
    </w:p>
    <w:p w14:paraId="738B4D35" w14:textId="77777777" w:rsidR="000103B7" w:rsidRDefault="000103B7" w:rsidP="000103B7">
      <w:pPr>
        <w:pStyle w:val="Prrafodelista"/>
        <w:rPr>
          <w:ins w:id="8" w:author="Alfonso Osses Hermosilla" w:date="2026-04-10T12:50:00Z" w16du:dateUtc="2026-04-10T16:50:00Z"/>
          <w:rFonts w:cs="Segoe UI"/>
          <w:b/>
          <w:bCs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0103B7" w:rsidRPr="00194B32" w14:paraId="03FA5661" w14:textId="77777777" w:rsidTr="00481C35">
        <w:trPr>
          <w:trHeight w:val="390"/>
          <w:ins w:id="9" w:author="Alfonso Osses Hermosilla" w:date="2026-04-10T12:50:00Z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21DE489" w14:textId="77777777" w:rsidR="000103B7" w:rsidRPr="00194B32" w:rsidRDefault="000103B7" w:rsidP="00481C35">
            <w:pPr>
              <w:ind w:left="105"/>
              <w:textAlignment w:val="baseline"/>
              <w:rPr>
                <w:ins w:id="10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Nombre completo </w:t>
              </w:r>
            </w:ins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FD54665" w14:textId="77777777" w:rsidR="000103B7" w:rsidRPr="00194B32" w:rsidRDefault="000103B7" w:rsidP="00481C35">
            <w:pPr>
              <w:textAlignment w:val="baseline"/>
              <w:rPr>
                <w:ins w:id="12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3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443349B6" w14:textId="77777777" w:rsidTr="00481C35">
        <w:trPr>
          <w:trHeight w:val="390"/>
          <w:ins w:id="14" w:author="Alfonso Osses Hermosilla" w:date="2026-04-10T12:50:00Z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5D077DE" w14:textId="77777777" w:rsidR="000103B7" w:rsidRPr="00194B32" w:rsidRDefault="000103B7" w:rsidP="00481C35">
            <w:pPr>
              <w:ind w:left="105"/>
              <w:textAlignment w:val="baseline"/>
              <w:rPr>
                <w:ins w:id="15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6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RUT </w:t>
              </w:r>
            </w:ins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9935512" w14:textId="77777777" w:rsidR="000103B7" w:rsidRPr="00194B32" w:rsidRDefault="000103B7" w:rsidP="00481C35">
            <w:pPr>
              <w:textAlignment w:val="baseline"/>
              <w:rPr>
                <w:ins w:id="17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8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69B0060D" w14:textId="77777777" w:rsidTr="00481C35">
        <w:trPr>
          <w:trHeight w:val="390"/>
          <w:ins w:id="19" w:author="Alfonso Osses Hermosilla" w:date="2026-04-10T12:50:00Z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E9FB177" w14:textId="77777777" w:rsidR="000103B7" w:rsidRPr="00194B32" w:rsidRDefault="000103B7" w:rsidP="00481C35">
            <w:pPr>
              <w:ind w:left="105"/>
              <w:textAlignment w:val="baseline"/>
              <w:rPr>
                <w:ins w:id="20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21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Domicilio (dirección, sector, comuna) </w:t>
              </w:r>
            </w:ins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F682714" w14:textId="77777777" w:rsidR="000103B7" w:rsidRPr="00194B32" w:rsidRDefault="000103B7" w:rsidP="00481C35">
            <w:pPr>
              <w:textAlignment w:val="baseline"/>
              <w:rPr>
                <w:ins w:id="22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23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65D38D66" w14:textId="77777777" w:rsidTr="00481C35">
        <w:trPr>
          <w:trHeight w:val="390"/>
          <w:ins w:id="24" w:author="Alfonso Osses Hermosilla" w:date="2026-04-10T12:50:00Z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0E50E1F" w14:textId="77777777" w:rsidR="000103B7" w:rsidRPr="00194B32" w:rsidRDefault="000103B7" w:rsidP="00481C35">
            <w:pPr>
              <w:ind w:left="105"/>
              <w:textAlignment w:val="baseline"/>
              <w:rPr>
                <w:ins w:id="25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26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Teléfonos de contacto (fijo y/o celular) </w:t>
              </w:r>
            </w:ins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E5B763C" w14:textId="77777777" w:rsidR="000103B7" w:rsidRPr="00194B32" w:rsidRDefault="000103B7" w:rsidP="00481C35">
            <w:pPr>
              <w:textAlignment w:val="baseline"/>
              <w:rPr>
                <w:ins w:id="27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28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277BE2E6" w14:textId="77777777" w:rsidTr="00481C35">
        <w:trPr>
          <w:trHeight w:val="390"/>
          <w:ins w:id="29" w:author="Alfonso Osses Hermosilla" w:date="2026-04-10T12:50:00Z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FE46555" w14:textId="77777777" w:rsidR="000103B7" w:rsidRPr="00194B32" w:rsidRDefault="000103B7" w:rsidP="00481C35">
            <w:pPr>
              <w:ind w:left="105"/>
              <w:textAlignment w:val="baseline"/>
              <w:rPr>
                <w:ins w:id="30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31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Correo electrónico </w:t>
              </w:r>
            </w:ins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8106191" w14:textId="77777777" w:rsidR="000103B7" w:rsidRPr="00194B32" w:rsidRDefault="000103B7" w:rsidP="00481C35">
            <w:pPr>
              <w:textAlignment w:val="baseline"/>
              <w:rPr>
                <w:ins w:id="32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33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</w:tbl>
    <w:p w14:paraId="56BC68B2" w14:textId="77777777" w:rsidR="000103B7" w:rsidRPr="00194B32" w:rsidRDefault="000103B7" w:rsidP="000103B7">
      <w:pPr>
        <w:spacing w:line="480" w:lineRule="auto"/>
        <w:ind w:right="105"/>
        <w:textAlignment w:val="baseline"/>
        <w:rPr>
          <w:ins w:id="34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p w14:paraId="15095806" w14:textId="77777777" w:rsidR="000103B7" w:rsidRPr="00194B32" w:rsidRDefault="000103B7" w:rsidP="000103B7">
      <w:pPr>
        <w:spacing w:line="480" w:lineRule="auto"/>
        <w:ind w:right="105"/>
        <w:textAlignment w:val="baseline"/>
        <w:rPr>
          <w:ins w:id="35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  <w:ins w:id="36" w:author="Alfonso Osses Hermosilla" w:date="2026-04-10T12:50:00Z" w16du:dateUtc="2026-04-10T16:50:00Z">
        <w:r w:rsidRPr="19B2BC0B">
          <w:rPr>
            <w:rFonts w:cs="Segoe UI"/>
            <w:sz w:val="21"/>
            <w:szCs w:val="21"/>
            <w:lang w:eastAsia="es-CL"/>
          </w:rPr>
          <w:t xml:space="preserve">A través del presente documento, declaro tener conocimiento y expreso mi voluntad de participar en el proyecto denominado </w:t>
        </w:r>
        <w:r w:rsidRPr="19B2BC0B">
          <w:rPr>
            <w:rFonts w:cs="Segoe UI"/>
            <w:i/>
            <w:iCs/>
            <w:sz w:val="21"/>
            <w:szCs w:val="21"/>
            <w:lang w:eastAsia="es-CL"/>
          </w:rPr>
          <w:t>[NOMBRE DEL PROYECTO]</w:t>
        </w:r>
        <w:r w:rsidRPr="19B2BC0B">
          <w:rPr>
            <w:rFonts w:cs="Segoe UI"/>
            <w:sz w:val="21"/>
            <w:szCs w:val="21"/>
            <w:lang w:eastAsia="es-CL"/>
          </w:rPr>
          <w:t xml:space="preserve">, que presenta la organización </w:t>
        </w:r>
        <w:r w:rsidRPr="19B2BC0B">
          <w:rPr>
            <w:rFonts w:cs="Segoe UI"/>
            <w:i/>
            <w:iCs/>
            <w:sz w:val="21"/>
            <w:szCs w:val="21"/>
            <w:lang w:eastAsia="es-CL"/>
          </w:rPr>
          <w:t xml:space="preserve">[NOMBRE DE LA ORGANIZACIÓN], </w:t>
        </w:r>
        <w:r w:rsidRPr="19B2BC0B">
          <w:rPr>
            <w:rFonts w:cs="Segoe UI"/>
            <w:sz w:val="21"/>
            <w:szCs w:val="21"/>
            <w:lang w:eastAsia="es-CL"/>
          </w:rPr>
          <w:t xml:space="preserve">RUT de la organización </w:t>
        </w:r>
        <w:proofErr w:type="spellStart"/>
        <w:r w:rsidRPr="19B2BC0B">
          <w:rPr>
            <w:rFonts w:cs="Segoe UI"/>
            <w:sz w:val="21"/>
            <w:szCs w:val="21"/>
            <w:lang w:eastAsia="es-CL"/>
          </w:rPr>
          <w:t>N°</w:t>
        </w:r>
        <w:proofErr w:type="spellEnd"/>
        <w:r w:rsidRPr="19B2BC0B">
          <w:rPr>
            <w:rFonts w:cs="Segoe UI"/>
            <w:sz w:val="21"/>
            <w:szCs w:val="21"/>
            <w:lang w:eastAsia="es-CL"/>
          </w:rPr>
          <w:t xml:space="preserve"> </w:t>
        </w:r>
        <w:r w:rsidRPr="19B2BC0B">
          <w:rPr>
            <w:rFonts w:cs="Segoe UI"/>
            <w:i/>
            <w:iCs/>
            <w:sz w:val="21"/>
            <w:szCs w:val="21"/>
            <w:lang w:eastAsia="es-CL"/>
          </w:rPr>
          <w:t>[</w:t>
        </w:r>
        <w:proofErr w:type="gramStart"/>
        <w:r w:rsidRPr="19B2BC0B">
          <w:rPr>
            <w:rFonts w:cs="Segoe UI"/>
            <w:i/>
            <w:iCs/>
            <w:sz w:val="21"/>
            <w:szCs w:val="21"/>
            <w:lang w:eastAsia="es-CL"/>
          </w:rPr>
          <w:t>XX.XXX.XXX.-</w:t>
        </w:r>
        <w:proofErr w:type="gramEnd"/>
        <w:r w:rsidRPr="19B2BC0B">
          <w:rPr>
            <w:rFonts w:cs="Segoe UI"/>
            <w:i/>
            <w:iCs/>
            <w:sz w:val="21"/>
            <w:szCs w:val="21"/>
            <w:lang w:eastAsia="es-CL"/>
          </w:rPr>
          <w:t>X]</w:t>
        </w:r>
        <w:r w:rsidRPr="19B2BC0B">
          <w:rPr>
            <w:rFonts w:cs="Segoe UI"/>
            <w:sz w:val="21"/>
            <w:szCs w:val="21"/>
            <w:lang w:eastAsia="es-CL"/>
          </w:rPr>
          <w:t xml:space="preserve">, postulado a la Línea </w:t>
        </w:r>
        <w:r>
          <w:rPr>
            <w:rFonts w:cs="Segoe UI"/>
            <w:sz w:val="21"/>
            <w:szCs w:val="21"/>
            <w:lang w:eastAsia="es-CL"/>
          </w:rPr>
          <w:t xml:space="preserve">Interés Regional </w:t>
        </w:r>
        <w:r w:rsidRPr="19B2BC0B">
          <w:rPr>
            <w:rFonts w:cs="Segoe UI"/>
            <w:sz w:val="21"/>
            <w:szCs w:val="21"/>
            <w:lang w:eastAsia="es-CL"/>
          </w:rPr>
          <w:t>2026 del Gobierno Regional de Coquimbo, para lo que a continuación se detalla:</w:t>
        </w:r>
      </w:ins>
    </w:p>
    <w:p w14:paraId="22828C1D" w14:textId="77777777" w:rsidR="000103B7" w:rsidRPr="00194B32" w:rsidRDefault="000103B7" w:rsidP="000103B7">
      <w:pPr>
        <w:ind w:right="105"/>
        <w:rPr>
          <w:ins w:id="37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103B7" w:rsidRPr="00194B32" w14:paraId="7DEE24E0" w14:textId="77777777" w:rsidTr="00481C35">
        <w:trPr>
          <w:trHeight w:val="390"/>
          <w:ins w:id="38" w:author="Alfonso Osses Hermosilla" w:date="2026-04-10T12:50:00Z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45F547" w14:textId="77777777" w:rsidR="000103B7" w:rsidRPr="00D35AF4" w:rsidRDefault="000103B7" w:rsidP="00481C35">
            <w:pPr>
              <w:ind w:left="105"/>
              <w:jc w:val="right"/>
              <w:textAlignment w:val="baseline"/>
              <w:rPr>
                <w:ins w:id="39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40" w:author="Alfonso Osses Hermosilla" w:date="2026-04-10T12:50:00Z" w16du:dateUtc="2026-04-10T16:50:00Z">
              <w:r w:rsidRPr="3FBC340E">
                <w:rPr>
                  <w:b/>
                  <w:bCs/>
                  <w:sz w:val="21"/>
                  <w:szCs w:val="21"/>
                  <w:lang w:eastAsia="es-CL"/>
                </w:rPr>
                <w:t xml:space="preserve">Cargo: </w:t>
              </w:r>
            </w:ins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7DF55DE" w14:textId="77777777" w:rsidR="000103B7" w:rsidRPr="00D35AF4" w:rsidRDefault="000103B7" w:rsidP="00481C35">
            <w:pPr>
              <w:jc w:val="center"/>
              <w:textAlignment w:val="baseline"/>
              <w:rPr>
                <w:ins w:id="41" w:author="Alfonso Osses Hermosilla" w:date="2026-04-10T12:50:00Z" w16du:dateUtc="2026-04-10T16:50:00Z"/>
                <w:rFonts w:eastAsia="Futura Bk BT" w:cs="Futura Bk BT"/>
                <w:sz w:val="21"/>
                <w:szCs w:val="21"/>
              </w:rPr>
            </w:pPr>
            <w:ins w:id="42" w:author="Alfonso Osses Hermosilla" w:date="2026-04-10T12:50:00Z" w16du:dateUtc="2026-04-10T16:50:00Z">
              <w:r w:rsidRPr="0C46FC4E">
                <w:rPr>
                  <w:rFonts w:eastAsia="Futura Bk BT" w:cs="Futura Bk BT"/>
                  <w:i/>
                  <w:iCs/>
                  <w:color w:val="000000" w:themeColor="text1"/>
                </w:rPr>
                <w:t>[ NOMBRE DEL CARGO DEFINIDO EN EL FORMULARIO]</w:t>
              </w:r>
            </w:ins>
          </w:p>
        </w:tc>
      </w:tr>
      <w:tr w:rsidR="000103B7" w:rsidRPr="00194B32" w14:paraId="1F3D2B59" w14:textId="77777777" w:rsidTr="00481C35">
        <w:trPr>
          <w:trHeight w:val="390"/>
          <w:ins w:id="43" w:author="Alfonso Osses Hermosilla" w:date="2026-04-10T12:50:00Z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098F8D" w14:textId="77777777" w:rsidR="000103B7" w:rsidRPr="004D3EE7" w:rsidRDefault="000103B7" w:rsidP="00481C35">
            <w:pPr>
              <w:ind w:left="105"/>
              <w:jc w:val="right"/>
              <w:textAlignment w:val="baseline"/>
              <w:rPr>
                <w:ins w:id="44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45" w:author="Alfonso Osses Hermosilla" w:date="2026-04-10T12:50:00Z" w16du:dateUtc="2026-04-10T16:50:00Z">
              <w:r w:rsidRPr="004D3EE7">
                <w:rPr>
                  <w:b/>
                  <w:bCs/>
                  <w:sz w:val="21"/>
                  <w:szCs w:val="21"/>
                  <w:lang w:eastAsia="es-CL"/>
                </w:rPr>
                <w:t>Descripción del cargo</w:t>
              </w:r>
            </w:ins>
          </w:p>
          <w:p w14:paraId="6DD4D688" w14:textId="77777777" w:rsidR="000103B7" w:rsidRPr="004D3EE7" w:rsidRDefault="000103B7" w:rsidP="00481C35">
            <w:pPr>
              <w:ind w:left="105"/>
              <w:jc w:val="right"/>
              <w:textAlignment w:val="baseline"/>
              <w:rPr>
                <w:ins w:id="46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47" w:author="Alfonso Osses Hermosilla" w:date="2026-04-10T12:50:00Z" w16du:dateUtc="2026-04-10T16:50:00Z">
              <w:r w:rsidRPr="004D3EE7">
                <w:rPr>
                  <w:b/>
                  <w:bCs/>
                  <w:sz w:val="21"/>
                  <w:szCs w:val="21"/>
                  <w:lang w:eastAsia="es-CL"/>
                </w:rPr>
                <w:t>(Principales funciones/tareas a desarrollar)</w:t>
              </w:r>
            </w:ins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371618" w14:textId="77777777" w:rsidR="000103B7" w:rsidRDefault="000103B7" w:rsidP="00481C35">
            <w:pPr>
              <w:pStyle w:val="Prrafodelista"/>
              <w:ind w:left="420"/>
              <w:jc w:val="center"/>
              <w:textAlignment w:val="baseline"/>
              <w:rPr>
                <w:ins w:id="48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  <w:p w14:paraId="715765C4" w14:textId="77777777" w:rsidR="000103B7" w:rsidRDefault="000103B7" w:rsidP="000103B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ins w:id="49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50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…………………………………………………………………………………..</w:t>
              </w:r>
            </w:ins>
          </w:p>
          <w:p w14:paraId="40E8023F" w14:textId="77777777" w:rsidR="000103B7" w:rsidRDefault="000103B7" w:rsidP="000103B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ins w:id="51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52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…………………………………………………………………………………..</w:t>
              </w:r>
            </w:ins>
          </w:p>
          <w:p w14:paraId="1FAAF00C" w14:textId="77777777" w:rsidR="000103B7" w:rsidRDefault="000103B7" w:rsidP="000103B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ins w:id="53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54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…………………………………………………………………………………..</w:t>
              </w:r>
            </w:ins>
          </w:p>
          <w:p w14:paraId="7BC7C8EF" w14:textId="77777777" w:rsidR="000103B7" w:rsidRDefault="000103B7" w:rsidP="000103B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ins w:id="55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56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…………………………………………………………………………………..</w:t>
              </w:r>
            </w:ins>
          </w:p>
          <w:p w14:paraId="3A746B17" w14:textId="77777777" w:rsidR="000103B7" w:rsidRPr="008E120D" w:rsidRDefault="000103B7" w:rsidP="00481C35">
            <w:pPr>
              <w:pStyle w:val="Prrafodelista"/>
              <w:ind w:left="420"/>
              <w:jc w:val="center"/>
              <w:textAlignment w:val="baseline"/>
              <w:rPr>
                <w:ins w:id="57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</w:tr>
      <w:tr w:rsidR="000103B7" w:rsidRPr="00194B32" w14:paraId="34ECC3FC" w14:textId="77777777" w:rsidTr="00481C35">
        <w:trPr>
          <w:trHeight w:val="390"/>
          <w:ins w:id="58" w:author="Alfonso Osses Hermosilla" w:date="2026-04-10T12:50:00Z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8B4AE95" w14:textId="77777777" w:rsidR="000103B7" w:rsidRPr="004D3EE7" w:rsidRDefault="000103B7" w:rsidP="00481C35">
            <w:pPr>
              <w:ind w:left="105"/>
              <w:jc w:val="right"/>
              <w:textAlignment w:val="baseline"/>
              <w:rPr>
                <w:ins w:id="59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60" w:author="Alfonso Osses Hermosilla" w:date="2026-04-10T12:50:00Z" w16du:dateUtc="2026-04-10T16:50:00Z">
              <w:r w:rsidRPr="004D3EE7">
                <w:rPr>
                  <w:b/>
                  <w:bCs/>
                  <w:sz w:val="21"/>
                  <w:szCs w:val="21"/>
                  <w:lang w:eastAsia="es-CL"/>
                </w:rPr>
                <w:t>Unidad (Hora, Día, Mes, Actividad)</w:t>
              </w:r>
            </w:ins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9A34EA" w14:textId="77777777" w:rsidR="000103B7" w:rsidRPr="00A929B2" w:rsidRDefault="000103B7" w:rsidP="00481C35">
            <w:pPr>
              <w:pStyle w:val="Prrafodelista"/>
              <w:ind w:left="420"/>
              <w:textAlignment w:val="baseline"/>
              <w:rPr>
                <w:ins w:id="61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62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…………………………………………………………………………………..</w:t>
              </w:r>
            </w:ins>
          </w:p>
        </w:tc>
      </w:tr>
      <w:tr w:rsidR="000103B7" w:rsidRPr="00194B32" w14:paraId="2B086070" w14:textId="77777777" w:rsidTr="00481C35">
        <w:trPr>
          <w:trHeight w:val="390"/>
          <w:ins w:id="63" w:author="Alfonso Osses Hermosilla" w:date="2026-04-10T12:50:00Z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A275F41" w14:textId="77777777" w:rsidR="000103B7" w:rsidRPr="004D3EE7" w:rsidRDefault="000103B7" w:rsidP="00481C35">
            <w:pPr>
              <w:ind w:left="105"/>
              <w:jc w:val="center"/>
              <w:textAlignment w:val="baseline"/>
              <w:rPr>
                <w:ins w:id="64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65" w:author="Alfonso Osses Hermosilla" w:date="2026-04-10T12:50:00Z" w16du:dateUtc="2026-04-10T16:50:00Z">
              <w:r w:rsidRPr="004D3EE7">
                <w:rPr>
                  <w:b/>
                  <w:bCs/>
                  <w:sz w:val="21"/>
                  <w:szCs w:val="21"/>
                  <w:lang w:eastAsia="es-CL"/>
                </w:rPr>
                <w:t>Monto total convenido</w:t>
              </w:r>
            </w:ins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7E301B" w14:textId="77777777" w:rsidR="000103B7" w:rsidRPr="00A929B2" w:rsidRDefault="000103B7" w:rsidP="00481C35">
            <w:pPr>
              <w:textAlignment w:val="baseline"/>
              <w:rPr>
                <w:ins w:id="66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67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 xml:space="preserve">  $ …………………………………………………………………………………..</w:t>
              </w:r>
            </w:ins>
          </w:p>
        </w:tc>
      </w:tr>
    </w:tbl>
    <w:p w14:paraId="7B68805A" w14:textId="77777777" w:rsidR="000103B7" w:rsidRDefault="000103B7" w:rsidP="000103B7">
      <w:pPr>
        <w:rPr>
          <w:ins w:id="68" w:author="Alfonso Osses Hermosilla" w:date="2026-04-10T12:50:00Z" w16du:dateUtc="2026-04-10T16:50:00Z"/>
          <w:rFonts w:cs="Segoe UI"/>
          <w:b/>
          <w:bCs/>
          <w:sz w:val="21"/>
          <w:szCs w:val="21"/>
          <w:lang w:eastAsia="es-CL"/>
        </w:rPr>
      </w:pPr>
    </w:p>
    <w:p w14:paraId="7310EA76" w14:textId="77777777" w:rsidR="000103B7" w:rsidRPr="00C91494" w:rsidRDefault="000103B7" w:rsidP="000103B7">
      <w:pPr>
        <w:pStyle w:val="Prrafodelista"/>
        <w:numPr>
          <w:ilvl w:val="0"/>
          <w:numId w:val="1"/>
        </w:numPr>
        <w:spacing w:before="0" w:after="160" w:line="240" w:lineRule="auto"/>
        <w:textAlignment w:val="baseline"/>
        <w:rPr>
          <w:ins w:id="69" w:author="Alfonso Osses Hermosilla" w:date="2026-04-10T12:50:00Z" w16du:dateUtc="2026-04-10T16:50:00Z"/>
          <w:rFonts w:cs="Segoe UI"/>
          <w:b/>
          <w:bCs/>
          <w:sz w:val="21"/>
          <w:szCs w:val="21"/>
          <w:lang w:eastAsia="es-CL"/>
        </w:rPr>
      </w:pPr>
      <w:ins w:id="70" w:author="Alfonso Osses Hermosilla" w:date="2026-04-10T12:50:00Z" w16du:dateUtc="2026-04-10T16:50:00Z">
        <w:r w:rsidRPr="3FBC340E">
          <w:rPr>
            <w:rFonts w:cs="Segoe UI"/>
            <w:b/>
            <w:bCs/>
            <w:sz w:val="21"/>
            <w:szCs w:val="21"/>
            <w:lang w:eastAsia="es-CL"/>
          </w:rPr>
          <w:t>ANTECEDENTES ACADÉMICOS RELEVANTES PARA CARGO</w:t>
        </w:r>
        <w:r w:rsidRPr="3FBC340E">
          <w:rPr>
            <w:rStyle w:val="Refdenotaalpie"/>
            <w:rFonts w:cs="Segoe UI"/>
            <w:b/>
            <w:bCs/>
            <w:sz w:val="21"/>
            <w:szCs w:val="21"/>
            <w:lang w:eastAsia="es-CL"/>
          </w:rPr>
          <w:footnoteReference w:id="1"/>
        </w:r>
        <w:r w:rsidRPr="3FBC340E">
          <w:rPr>
            <w:rFonts w:cs="Segoe UI"/>
            <w:b/>
            <w:bCs/>
            <w:sz w:val="21"/>
            <w:szCs w:val="21"/>
            <w:lang w:eastAsia="es-CL"/>
          </w:rPr>
          <w:t xml:space="preserve"> (Marca con X – puede marcar más de una):</w:t>
        </w:r>
      </w:ins>
    </w:p>
    <w:p w14:paraId="6AFFB51D" w14:textId="77777777" w:rsidR="000103B7" w:rsidRDefault="000103B7" w:rsidP="000103B7">
      <w:pPr>
        <w:pStyle w:val="Prrafodelista"/>
        <w:rPr>
          <w:ins w:id="73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0103B7" w:rsidRPr="00194B32" w14:paraId="19B9F5BD" w14:textId="77777777" w:rsidTr="00481C35">
        <w:trPr>
          <w:trHeight w:val="390"/>
          <w:ins w:id="74" w:author="Alfonso Osses Hermosilla" w:date="2026-04-10T12:50:00Z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D40A4D" w14:textId="77777777" w:rsidR="000103B7" w:rsidRPr="00194B32" w:rsidRDefault="000103B7" w:rsidP="00481C35">
            <w:pPr>
              <w:ind w:left="105"/>
              <w:textAlignment w:val="baseline"/>
              <w:rPr>
                <w:ins w:id="75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9C140C" w14:textId="77777777" w:rsidR="000103B7" w:rsidRPr="00194B32" w:rsidRDefault="000103B7" w:rsidP="00481C35">
            <w:pPr>
              <w:textAlignment w:val="baseline"/>
              <w:rPr>
                <w:ins w:id="76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77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Postgrado (Doctorado y/o Magister).</w:t>
              </w:r>
            </w:ins>
          </w:p>
        </w:tc>
      </w:tr>
      <w:tr w:rsidR="000103B7" w:rsidRPr="00194B32" w14:paraId="7DB7E5D2" w14:textId="77777777" w:rsidTr="00481C35">
        <w:trPr>
          <w:trHeight w:val="390"/>
          <w:ins w:id="78" w:author="Alfonso Osses Hermosilla" w:date="2026-04-10T12:50:00Z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52449" w14:textId="77777777" w:rsidR="000103B7" w:rsidRPr="00194B32" w:rsidRDefault="000103B7" w:rsidP="00481C35">
            <w:pPr>
              <w:ind w:left="105"/>
              <w:textAlignment w:val="baseline"/>
              <w:rPr>
                <w:ins w:id="79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1DC914" w14:textId="77777777" w:rsidR="000103B7" w:rsidRPr="00194B32" w:rsidRDefault="000103B7" w:rsidP="00481C35">
            <w:pPr>
              <w:textAlignment w:val="baseline"/>
              <w:rPr>
                <w:ins w:id="80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81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Profesional de pregrado.</w:t>
              </w:r>
            </w:ins>
          </w:p>
        </w:tc>
      </w:tr>
      <w:tr w:rsidR="000103B7" w:rsidRPr="00194B32" w14:paraId="1841CEE3" w14:textId="77777777" w:rsidTr="00481C35">
        <w:trPr>
          <w:trHeight w:val="390"/>
          <w:ins w:id="82" w:author="Alfonso Osses Hermosilla" w:date="2026-04-10T12:50:00Z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8962A" w14:textId="77777777" w:rsidR="000103B7" w:rsidRPr="00194B32" w:rsidRDefault="000103B7" w:rsidP="00481C35">
            <w:pPr>
              <w:ind w:left="105"/>
              <w:textAlignment w:val="baseline"/>
              <w:rPr>
                <w:ins w:id="83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A579E2" w14:textId="77777777" w:rsidR="000103B7" w:rsidRPr="00194B32" w:rsidRDefault="000103B7" w:rsidP="00481C35">
            <w:pPr>
              <w:textAlignment w:val="baseline"/>
              <w:rPr>
                <w:ins w:id="84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85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Técnico</w:t>
              </w:r>
            </w:ins>
          </w:p>
        </w:tc>
      </w:tr>
      <w:tr w:rsidR="000103B7" w:rsidRPr="00194B32" w14:paraId="4B3ED029" w14:textId="77777777" w:rsidTr="00481C35">
        <w:trPr>
          <w:trHeight w:val="390"/>
          <w:ins w:id="86" w:author="Alfonso Osses Hermosilla" w:date="2026-04-10T12:50:00Z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A90A4" w14:textId="77777777" w:rsidR="000103B7" w:rsidRPr="00194B32" w:rsidRDefault="000103B7" w:rsidP="00481C35">
            <w:pPr>
              <w:ind w:left="105"/>
              <w:textAlignment w:val="baseline"/>
              <w:rPr>
                <w:ins w:id="87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7BA391" w14:textId="77777777" w:rsidR="000103B7" w:rsidRPr="00194B32" w:rsidRDefault="000103B7" w:rsidP="00481C35">
            <w:pPr>
              <w:textAlignment w:val="baseline"/>
              <w:rPr>
                <w:ins w:id="88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89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Diplomados, talleres o cursos.</w:t>
              </w:r>
            </w:ins>
          </w:p>
        </w:tc>
      </w:tr>
      <w:tr w:rsidR="000103B7" w:rsidRPr="00194B32" w14:paraId="17ADC1C1" w14:textId="77777777" w:rsidTr="00481C35">
        <w:trPr>
          <w:trHeight w:val="390"/>
          <w:ins w:id="90" w:author="Alfonso Osses Hermosilla" w:date="2026-04-10T12:50:00Z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C4909B" w14:textId="77777777" w:rsidR="000103B7" w:rsidRPr="00194B32" w:rsidRDefault="000103B7" w:rsidP="00481C35">
            <w:pPr>
              <w:ind w:left="105"/>
              <w:textAlignment w:val="baseline"/>
              <w:rPr>
                <w:ins w:id="91" w:author="Alfonso Osses Hermosilla" w:date="2026-04-10T12:50:00Z" w16du:dateUtc="2026-04-10T16:50:00Z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EC70BC" w14:textId="77777777" w:rsidR="000103B7" w:rsidRPr="00194B32" w:rsidRDefault="000103B7" w:rsidP="00481C35">
            <w:pPr>
              <w:textAlignment w:val="baseline"/>
              <w:rPr>
                <w:ins w:id="92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93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Sin estudios o capacitación acreditada.</w:t>
              </w:r>
            </w:ins>
          </w:p>
        </w:tc>
      </w:tr>
    </w:tbl>
    <w:p w14:paraId="7FEEBA56" w14:textId="77777777" w:rsidR="000103B7" w:rsidRDefault="000103B7" w:rsidP="000103B7">
      <w:pPr>
        <w:rPr>
          <w:rFonts w:cs="Segoe UI"/>
          <w:sz w:val="21"/>
          <w:szCs w:val="21"/>
          <w:lang w:eastAsia="es-CL"/>
        </w:rPr>
      </w:pPr>
      <w:ins w:id="94" w:author="Alfonso Osses Hermosilla" w:date="2026-04-10T12:56:00Z" w16du:dateUtc="2026-04-10T16:56:00Z">
        <w:r>
          <w:rPr>
            <w:noProof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5D917914" wp14:editId="5E3886AB">
              <wp:simplePos x="0" y="0"/>
              <wp:positionH relativeFrom="margin">
                <wp:align>center</wp:align>
              </wp:positionH>
              <wp:positionV relativeFrom="paragraph">
                <wp:posOffset>-2257303</wp:posOffset>
              </wp:positionV>
              <wp:extent cx="7365320" cy="7356307"/>
              <wp:effectExtent l="0" t="0" r="7620" b="0"/>
              <wp:wrapNone/>
              <wp:docPr id="1194824109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167742" name="Imagen 637167742"/>
                      <pic:cNvPicPr/>
                    </pic:nvPicPr>
                    <pic:blipFill>
                      <a:blip r:embed="rId10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5320" cy="73563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707D9C" w14:textId="77777777" w:rsidR="003E2302" w:rsidRDefault="003E2302" w:rsidP="000103B7">
      <w:pPr>
        <w:rPr>
          <w:ins w:id="95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p w14:paraId="046F8269" w14:textId="77777777" w:rsidR="000103B7" w:rsidRDefault="000103B7" w:rsidP="000103B7">
      <w:pPr>
        <w:rPr>
          <w:ins w:id="96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p w14:paraId="44EAB1B6" w14:textId="77777777" w:rsidR="000103B7" w:rsidRPr="00C7656F" w:rsidRDefault="000103B7" w:rsidP="000103B7">
      <w:pPr>
        <w:pStyle w:val="Prrafodelista"/>
        <w:numPr>
          <w:ilvl w:val="0"/>
          <w:numId w:val="1"/>
        </w:numPr>
        <w:spacing w:before="0" w:after="160" w:line="240" w:lineRule="auto"/>
        <w:textAlignment w:val="baseline"/>
        <w:rPr>
          <w:ins w:id="97" w:author="Alfonso Osses Hermosilla" w:date="2026-04-10T12:50:00Z" w16du:dateUtc="2026-04-10T16:50:00Z"/>
          <w:rFonts w:cs="Segoe UI"/>
          <w:b/>
          <w:bCs/>
          <w:sz w:val="21"/>
          <w:szCs w:val="21"/>
          <w:lang w:eastAsia="es-CL"/>
        </w:rPr>
      </w:pPr>
      <w:ins w:id="98" w:author="Alfonso Osses Hermosilla" w:date="2026-04-10T12:50:00Z" w16du:dateUtc="2026-04-10T16:50:00Z">
        <w:r w:rsidRPr="3FBC340E">
          <w:rPr>
            <w:rFonts w:cs="Segoe UI"/>
            <w:b/>
            <w:bCs/>
            <w:sz w:val="21"/>
            <w:szCs w:val="21"/>
            <w:lang w:eastAsia="es-CL"/>
          </w:rPr>
          <w:t>PROYECTOS SIMILARES QUE HA REALIZADO O EN QUE HA PARTICIPADO:</w:t>
        </w:r>
      </w:ins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126"/>
        <w:gridCol w:w="3923"/>
      </w:tblGrid>
      <w:tr w:rsidR="000103B7" w:rsidRPr="00194B32" w14:paraId="05657E3C" w14:textId="77777777" w:rsidTr="00481C35">
        <w:trPr>
          <w:trHeight w:val="300"/>
          <w:ins w:id="99" w:author="Alfonso Osses Hermosilla" w:date="2026-04-10T12:50:00Z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7C77" w14:textId="77777777" w:rsidR="000103B7" w:rsidRPr="00194B32" w:rsidRDefault="000103B7" w:rsidP="00481C35">
            <w:pPr>
              <w:jc w:val="center"/>
              <w:textAlignment w:val="baseline"/>
              <w:rPr>
                <w:ins w:id="100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101" w:author="Alfonso Osses Hermosilla" w:date="2026-04-10T12:50:00Z" w16du:dateUtc="2026-04-10T16:50:00Z">
              <w:r w:rsidRPr="3FBC340E">
                <w:rPr>
                  <w:b/>
                  <w:bCs/>
                  <w:sz w:val="21"/>
                  <w:szCs w:val="21"/>
                  <w:lang w:eastAsia="es-CL"/>
                </w:rPr>
                <w:t>Año de realización</w:t>
              </w:r>
            </w:ins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3C9E7" w14:textId="77777777" w:rsidR="000103B7" w:rsidRPr="00194B32" w:rsidRDefault="000103B7" w:rsidP="00481C35">
            <w:pPr>
              <w:jc w:val="center"/>
              <w:textAlignment w:val="baseline"/>
              <w:rPr>
                <w:ins w:id="102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103" w:author="Alfonso Osses Hermosilla" w:date="2026-04-10T12:50:00Z" w16du:dateUtc="2026-04-10T16:50:00Z">
              <w:r w:rsidRPr="3FBC340E">
                <w:rPr>
                  <w:b/>
                  <w:bCs/>
                  <w:sz w:val="21"/>
                  <w:szCs w:val="21"/>
                  <w:lang w:eastAsia="es-CL"/>
                </w:rPr>
                <w:t>Nombre de la organización</w:t>
              </w:r>
            </w:ins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99AE" w14:textId="77777777" w:rsidR="000103B7" w:rsidRPr="00194B32" w:rsidRDefault="000103B7" w:rsidP="00481C35">
            <w:pPr>
              <w:jc w:val="center"/>
              <w:textAlignment w:val="baseline"/>
              <w:rPr>
                <w:ins w:id="104" w:author="Alfonso Osses Hermosilla" w:date="2026-04-10T12:50:00Z" w16du:dateUtc="2026-04-10T16:50:00Z"/>
                <w:b/>
                <w:bCs/>
                <w:sz w:val="21"/>
                <w:szCs w:val="21"/>
                <w:lang w:eastAsia="es-CL"/>
              </w:rPr>
            </w:pPr>
            <w:ins w:id="105" w:author="Alfonso Osses Hermosilla" w:date="2026-04-10T12:50:00Z" w16du:dateUtc="2026-04-10T16:50:00Z">
              <w:r w:rsidRPr="3FBC340E">
                <w:rPr>
                  <w:b/>
                  <w:bCs/>
                  <w:sz w:val="21"/>
                  <w:szCs w:val="21"/>
                  <w:lang w:eastAsia="es-CL"/>
                </w:rPr>
                <w:t>Cargo desempeñado</w:t>
              </w:r>
            </w:ins>
          </w:p>
        </w:tc>
      </w:tr>
      <w:tr w:rsidR="000103B7" w:rsidRPr="00194B32" w14:paraId="0D9BCE7F" w14:textId="77777777" w:rsidTr="00481C35">
        <w:trPr>
          <w:trHeight w:val="300"/>
          <w:ins w:id="106" w:author="Alfonso Osses Hermosilla" w:date="2026-04-10T12:50:00Z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64FE" w14:textId="77777777" w:rsidR="000103B7" w:rsidRPr="00194B32" w:rsidRDefault="000103B7" w:rsidP="00481C35">
            <w:pPr>
              <w:textAlignment w:val="baseline"/>
              <w:rPr>
                <w:ins w:id="107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08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729A8" w14:textId="77777777" w:rsidR="000103B7" w:rsidRPr="00194B32" w:rsidRDefault="000103B7" w:rsidP="00481C35">
            <w:pPr>
              <w:textAlignment w:val="baseline"/>
              <w:rPr>
                <w:ins w:id="109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0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5F383" w14:textId="77777777" w:rsidR="000103B7" w:rsidRPr="00194B32" w:rsidRDefault="000103B7" w:rsidP="00481C35">
            <w:pPr>
              <w:textAlignment w:val="baseline"/>
              <w:rPr>
                <w:ins w:id="111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2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679FBEE9" w14:textId="77777777" w:rsidTr="00481C35">
        <w:trPr>
          <w:trHeight w:val="300"/>
          <w:ins w:id="113" w:author="Alfonso Osses Hermosilla" w:date="2026-04-10T12:50:00Z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92D0" w14:textId="77777777" w:rsidR="000103B7" w:rsidRPr="00194B32" w:rsidRDefault="000103B7" w:rsidP="00481C35">
            <w:pPr>
              <w:textAlignment w:val="baseline"/>
              <w:rPr>
                <w:ins w:id="114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5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603A4" w14:textId="77777777" w:rsidR="000103B7" w:rsidRPr="00194B32" w:rsidRDefault="000103B7" w:rsidP="00481C35">
            <w:pPr>
              <w:textAlignment w:val="baseline"/>
              <w:rPr>
                <w:ins w:id="116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7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66865" w14:textId="77777777" w:rsidR="000103B7" w:rsidRPr="00194B32" w:rsidRDefault="000103B7" w:rsidP="00481C35">
            <w:pPr>
              <w:textAlignment w:val="baseline"/>
              <w:rPr>
                <w:ins w:id="118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19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25BD20CC" w14:textId="77777777" w:rsidTr="00481C35">
        <w:trPr>
          <w:trHeight w:val="300"/>
          <w:ins w:id="120" w:author="Alfonso Osses Hermosilla" w:date="2026-04-10T12:50:00Z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D0C6" w14:textId="77777777" w:rsidR="000103B7" w:rsidRPr="00194B32" w:rsidRDefault="000103B7" w:rsidP="00481C35">
            <w:pPr>
              <w:textAlignment w:val="baseline"/>
              <w:rPr>
                <w:ins w:id="121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22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53DDC" w14:textId="77777777" w:rsidR="000103B7" w:rsidRPr="00194B32" w:rsidRDefault="000103B7" w:rsidP="00481C35">
            <w:pPr>
              <w:textAlignment w:val="baseline"/>
              <w:rPr>
                <w:ins w:id="123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24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2D334" w14:textId="77777777" w:rsidR="000103B7" w:rsidRPr="00194B32" w:rsidRDefault="000103B7" w:rsidP="00481C35">
            <w:pPr>
              <w:textAlignment w:val="baseline"/>
              <w:rPr>
                <w:ins w:id="125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26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  <w:tr w:rsidR="000103B7" w:rsidRPr="00194B32" w14:paraId="203550EF" w14:textId="77777777" w:rsidTr="00481C35">
        <w:trPr>
          <w:trHeight w:val="300"/>
          <w:ins w:id="127" w:author="Alfonso Osses Hermosilla" w:date="2026-04-10T12:50:00Z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00B5" w14:textId="77777777" w:rsidR="000103B7" w:rsidRPr="00194B32" w:rsidRDefault="000103B7" w:rsidP="00481C35">
            <w:pPr>
              <w:textAlignment w:val="baseline"/>
              <w:rPr>
                <w:ins w:id="128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29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80E5A" w14:textId="77777777" w:rsidR="000103B7" w:rsidRPr="00194B32" w:rsidRDefault="000103B7" w:rsidP="00481C35">
            <w:pPr>
              <w:textAlignment w:val="baseline"/>
              <w:rPr>
                <w:ins w:id="130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31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4A11" w14:textId="77777777" w:rsidR="000103B7" w:rsidRPr="00194B32" w:rsidRDefault="000103B7" w:rsidP="00481C35">
            <w:pPr>
              <w:textAlignment w:val="baseline"/>
              <w:rPr>
                <w:ins w:id="132" w:author="Alfonso Osses Hermosilla" w:date="2026-04-10T12:50:00Z" w16du:dateUtc="2026-04-10T16:50:00Z"/>
                <w:sz w:val="21"/>
                <w:szCs w:val="21"/>
                <w:lang w:eastAsia="es-CL"/>
              </w:rPr>
            </w:pPr>
            <w:ins w:id="133" w:author="Alfonso Osses Hermosilla" w:date="2026-04-10T12:50:00Z" w16du:dateUtc="2026-04-10T16:50:00Z">
              <w:r w:rsidRPr="3FBC340E">
                <w:rPr>
                  <w:sz w:val="21"/>
                  <w:szCs w:val="21"/>
                  <w:lang w:eastAsia="es-CL"/>
                </w:rPr>
                <w:t> </w:t>
              </w:r>
            </w:ins>
          </w:p>
        </w:tc>
      </w:tr>
    </w:tbl>
    <w:p w14:paraId="386EA3BC" w14:textId="77777777" w:rsidR="000103B7" w:rsidRDefault="000103B7" w:rsidP="000103B7">
      <w:pPr>
        <w:textAlignment w:val="baseline"/>
        <w:rPr>
          <w:ins w:id="134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p w14:paraId="078C4502" w14:textId="77777777" w:rsidR="000103B7" w:rsidRPr="00194B32" w:rsidRDefault="000103B7" w:rsidP="000103B7">
      <w:pPr>
        <w:textAlignment w:val="baseline"/>
        <w:rPr>
          <w:ins w:id="135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3"/>
        <w:gridCol w:w="5655"/>
      </w:tblGrid>
      <w:tr w:rsidR="000103B7" w:rsidRPr="0077669D" w14:paraId="6DD3AA92" w14:textId="77777777" w:rsidTr="00481C35">
        <w:trPr>
          <w:ins w:id="136" w:author="Alfonso Osses Hermosilla" w:date="2026-04-10T12:50:00Z"/>
        </w:trPr>
        <w:tc>
          <w:tcPr>
            <w:tcW w:w="1860" w:type="pct"/>
          </w:tcPr>
          <w:p w14:paraId="2B400BCF" w14:textId="77777777" w:rsidR="000103B7" w:rsidRPr="0077669D" w:rsidRDefault="000103B7" w:rsidP="00481C35">
            <w:pPr>
              <w:jc w:val="right"/>
              <w:rPr>
                <w:ins w:id="137" w:author="Alfonso Osses Hermosilla" w:date="2026-04-10T12:50:00Z" w16du:dateUtc="2026-04-10T16:50:00Z"/>
                <w:sz w:val="21"/>
                <w:szCs w:val="21"/>
              </w:rPr>
            </w:pPr>
            <w:ins w:id="138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NOMBRE DEL REP. LEGAL</w:t>
              </w:r>
            </w:ins>
          </w:p>
        </w:tc>
        <w:tc>
          <w:tcPr>
            <w:tcW w:w="3140" w:type="pct"/>
          </w:tcPr>
          <w:p w14:paraId="5311D2E0" w14:textId="77777777" w:rsidR="000103B7" w:rsidRPr="0077669D" w:rsidRDefault="000103B7" w:rsidP="00481C35">
            <w:pPr>
              <w:spacing w:line="360" w:lineRule="auto"/>
              <w:rPr>
                <w:ins w:id="139" w:author="Alfonso Osses Hermosilla" w:date="2026-04-10T12:50:00Z" w16du:dateUtc="2026-04-10T16:50:00Z"/>
                <w:sz w:val="21"/>
                <w:szCs w:val="21"/>
              </w:rPr>
            </w:pPr>
            <w:ins w:id="140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  <w:tr w:rsidR="000103B7" w:rsidRPr="0077669D" w14:paraId="7CE340F4" w14:textId="77777777" w:rsidTr="00481C35">
        <w:trPr>
          <w:trHeight w:val="300"/>
          <w:ins w:id="141" w:author="Alfonso Osses Hermosilla" w:date="2026-04-10T12:50:00Z"/>
        </w:trPr>
        <w:tc>
          <w:tcPr>
            <w:tcW w:w="1860" w:type="pct"/>
          </w:tcPr>
          <w:p w14:paraId="6C43A304" w14:textId="77777777" w:rsidR="000103B7" w:rsidRPr="0077669D" w:rsidRDefault="000103B7" w:rsidP="00481C35">
            <w:pPr>
              <w:spacing w:line="360" w:lineRule="auto"/>
              <w:jc w:val="right"/>
              <w:rPr>
                <w:ins w:id="142" w:author="Alfonso Osses Hermosilla" w:date="2026-04-10T12:50:00Z" w16du:dateUtc="2026-04-10T16:50:00Z"/>
                <w:sz w:val="21"/>
                <w:szCs w:val="21"/>
              </w:rPr>
            </w:pPr>
            <w:ins w:id="143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RUT</w:t>
              </w:r>
            </w:ins>
          </w:p>
        </w:tc>
        <w:tc>
          <w:tcPr>
            <w:tcW w:w="3140" w:type="pct"/>
          </w:tcPr>
          <w:p w14:paraId="79D1B394" w14:textId="77777777" w:rsidR="000103B7" w:rsidRPr="0077669D" w:rsidRDefault="000103B7" w:rsidP="00481C35">
            <w:pPr>
              <w:spacing w:line="360" w:lineRule="auto"/>
              <w:rPr>
                <w:ins w:id="144" w:author="Alfonso Osses Hermosilla" w:date="2026-04-10T12:50:00Z" w16du:dateUtc="2026-04-10T16:50:00Z"/>
                <w:sz w:val="21"/>
                <w:szCs w:val="21"/>
              </w:rPr>
            </w:pPr>
            <w:ins w:id="145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  <w:tr w:rsidR="000103B7" w:rsidRPr="0077669D" w14:paraId="1906D6F2" w14:textId="77777777" w:rsidTr="00481C35">
        <w:trPr>
          <w:ins w:id="146" w:author="Alfonso Osses Hermosilla" w:date="2026-04-10T12:50:00Z"/>
        </w:trPr>
        <w:tc>
          <w:tcPr>
            <w:tcW w:w="1860" w:type="pct"/>
          </w:tcPr>
          <w:p w14:paraId="353FCB26" w14:textId="77777777" w:rsidR="000103B7" w:rsidRPr="0077669D" w:rsidRDefault="000103B7" w:rsidP="00481C35">
            <w:pPr>
              <w:spacing w:line="360" w:lineRule="auto"/>
              <w:jc w:val="right"/>
              <w:rPr>
                <w:ins w:id="147" w:author="Alfonso Osses Hermosilla" w:date="2026-04-10T12:50:00Z" w16du:dateUtc="2026-04-10T16:50:00Z"/>
                <w:sz w:val="21"/>
                <w:szCs w:val="21"/>
              </w:rPr>
            </w:pPr>
          </w:p>
          <w:p w14:paraId="6B614A0B" w14:textId="77777777" w:rsidR="000103B7" w:rsidRPr="0077669D" w:rsidRDefault="000103B7" w:rsidP="00481C35">
            <w:pPr>
              <w:spacing w:line="360" w:lineRule="auto"/>
              <w:jc w:val="right"/>
              <w:rPr>
                <w:ins w:id="148" w:author="Alfonso Osses Hermosilla" w:date="2026-04-10T12:50:00Z" w16du:dateUtc="2026-04-10T16:50:00Z"/>
                <w:sz w:val="21"/>
                <w:szCs w:val="21"/>
              </w:rPr>
            </w:pPr>
            <w:ins w:id="149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FIRMA</w:t>
              </w:r>
            </w:ins>
          </w:p>
        </w:tc>
        <w:tc>
          <w:tcPr>
            <w:tcW w:w="3140" w:type="pct"/>
          </w:tcPr>
          <w:p w14:paraId="0E626EA7" w14:textId="77777777" w:rsidR="000103B7" w:rsidRPr="0077669D" w:rsidRDefault="000103B7" w:rsidP="00481C35">
            <w:pPr>
              <w:spacing w:line="360" w:lineRule="auto"/>
              <w:rPr>
                <w:ins w:id="150" w:author="Alfonso Osses Hermosilla" w:date="2026-04-10T12:50:00Z" w16du:dateUtc="2026-04-10T16:50:00Z"/>
                <w:sz w:val="21"/>
                <w:szCs w:val="21"/>
              </w:rPr>
            </w:pPr>
          </w:p>
          <w:p w14:paraId="713BAA72" w14:textId="77777777" w:rsidR="000103B7" w:rsidRPr="0077669D" w:rsidRDefault="000103B7" w:rsidP="00481C35">
            <w:pPr>
              <w:spacing w:line="360" w:lineRule="auto"/>
              <w:rPr>
                <w:ins w:id="151" w:author="Alfonso Osses Hermosilla" w:date="2026-04-10T12:50:00Z" w16du:dateUtc="2026-04-10T16:50:00Z"/>
                <w:sz w:val="21"/>
                <w:szCs w:val="21"/>
              </w:rPr>
            </w:pPr>
            <w:ins w:id="152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</w:tbl>
    <w:p w14:paraId="3670BB63" w14:textId="77777777" w:rsidR="000103B7" w:rsidRDefault="000103B7" w:rsidP="000103B7">
      <w:pPr>
        <w:rPr>
          <w:ins w:id="153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p w14:paraId="1DD184A8" w14:textId="77777777" w:rsidR="000103B7" w:rsidRDefault="000103B7" w:rsidP="000103B7">
      <w:pPr>
        <w:rPr>
          <w:ins w:id="154" w:author="Alfonso Osses Hermosilla" w:date="2026-04-10T12:50:00Z" w16du:dateUtc="2026-04-10T16:50:00Z"/>
          <w:rFonts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3"/>
        <w:gridCol w:w="5655"/>
      </w:tblGrid>
      <w:tr w:rsidR="000103B7" w:rsidRPr="0077669D" w14:paraId="3C16EEDC" w14:textId="77777777" w:rsidTr="00481C35">
        <w:trPr>
          <w:ins w:id="155" w:author="Alfonso Osses Hermosilla" w:date="2026-04-10T12:50:00Z"/>
        </w:trPr>
        <w:tc>
          <w:tcPr>
            <w:tcW w:w="1860" w:type="pct"/>
          </w:tcPr>
          <w:p w14:paraId="09DAE3A5" w14:textId="77777777" w:rsidR="000103B7" w:rsidRPr="0077669D" w:rsidRDefault="000103B7" w:rsidP="00481C35">
            <w:pPr>
              <w:jc w:val="right"/>
              <w:rPr>
                <w:ins w:id="156" w:author="Alfonso Osses Hermosilla" w:date="2026-04-10T12:50:00Z" w16du:dateUtc="2026-04-10T16:50:00Z"/>
                <w:sz w:val="21"/>
                <w:szCs w:val="21"/>
              </w:rPr>
            </w:pPr>
            <w:ins w:id="157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NOMBRE DEL PARTICIPANTE</w:t>
              </w:r>
            </w:ins>
          </w:p>
        </w:tc>
        <w:tc>
          <w:tcPr>
            <w:tcW w:w="3140" w:type="pct"/>
          </w:tcPr>
          <w:p w14:paraId="2D5BF6C7" w14:textId="77777777" w:rsidR="000103B7" w:rsidRPr="0077669D" w:rsidRDefault="000103B7" w:rsidP="00481C35">
            <w:pPr>
              <w:spacing w:line="360" w:lineRule="auto"/>
              <w:rPr>
                <w:ins w:id="158" w:author="Alfonso Osses Hermosilla" w:date="2026-04-10T12:50:00Z" w16du:dateUtc="2026-04-10T16:50:00Z"/>
                <w:sz w:val="21"/>
                <w:szCs w:val="21"/>
              </w:rPr>
            </w:pPr>
            <w:ins w:id="159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  <w:tr w:rsidR="000103B7" w:rsidRPr="0077669D" w14:paraId="440EF475" w14:textId="77777777" w:rsidTr="00481C35">
        <w:trPr>
          <w:ins w:id="160" w:author="Alfonso Osses Hermosilla" w:date="2026-04-10T12:50:00Z"/>
        </w:trPr>
        <w:tc>
          <w:tcPr>
            <w:tcW w:w="1860" w:type="pct"/>
          </w:tcPr>
          <w:p w14:paraId="56D63B19" w14:textId="77777777" w:rsidR="000103B7" w:rsidRPr="0077669D" w:rsidRDefault="000103B7" w:rsidP="00481C35">
            <w:pPr>
              <w:spacing w:line="360" w:lineRule="auto"/>
              <w:jc w:val="right"/>
              <w:rPr>
                <w:ins w:id="161" w:author="Alfonso Osses Hermosilla" w:date="2026-04-10T12:50:00Z" w16du:dateUtc="2026-04-10T16:50:00Z"/>
                <w:sz w:val="21"/>
                <w:szCs w:val="21"/>
              </w:rPr>
            </w:pPr>
            <w:ins w:id="162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RUT</w:t>
              </w:r>
            </w:ins>
          </w:p>
        </w:tc>
        <w:tc>
          <w:tcPr>
            <w:tcW w:w="3140" w:type="pct"/>
          </w:tcPr>
          <w:p w14:paraId="73A60B5D" w14:textId="77777777" w:rsidR="000103B7" w:rsidRPr="0077669D" w:rsidRDefault="000103B7" w:rsidP="00481C35">
            <w:pPr>
              <w:spacing w:line="360" w:lineRule="auto"/>
              <w:rPr>
                <w:ins w:id="163" w:author="Alfonso Osses Hermosilla" w:date="2026-04-10T12:50:00Z" w16du:dateUtc="2026-04-10T16:50:00Z"/>
                <w:sz w:val="21"/>
                <w:szCs w:val="21"/>
              </w:rPr>
            </w:pPr>
            <w:ins w:id="164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  <w:tr w:rsidR="000103B7" w:rsidRPr="0077669D" w14:paraId="28D2F545" w14:textId="77777777" w:rsidTr="00481C35">
        <w:trPr>
          <w:ins w:id="165" w:author="Alfonso Osses Hermosilla" w:date="2026-04-10T12:50:00Z"/>
        </w:trPr>
        <w:tc>
          <w:tcPr>
            <w:tcW w:w="1860" w:type="pct"/>
          </w:tcPr>
          <w:p w14:paraId="0CC50825" w14:textId="77777777" w:rsidR="000103B7" w:rsidRPr="0077669D" w:rsidRDefault="000103B7" w:rsidP="00481C35">
            <w:pPr>
              <w:spacing w:line="360" w:lineRule="auto"/>
              <w:jc w:val="right"/>
              <w:rPr>
                <w:ins w:id="166" w:author="Alfonso Osses Hermosilla" w:date="2026-04-10T12:50:00Z" w16du:dateUtc="2026-04-10T16:50:00Z"/>
                <w:sz w:val="21"/>
                <w:szCs w:val="21"/>
              </w:rPr>
            </w:pPr>
          </w:p>
          <w:p w14:paraId="7DD62C89" w14:textId="77777777" w:rsidR="000103B7" w:rsidRPr="0077669D" w:rsidRDefault="000103B7" w:rsidP="00481C35">
            <w:pPr>
              <w:spacing w:line="360" w:lineRule="auto"/>
              <w:jc w:val="right"/>
              <w:rPr>
                <w:ins w:id="167" w:author="Alfonso Osses Hermosilla" w:date="2026-04-10T12:50:00Z" w16du:dateUtc="2026-04-10T16:50:00Z"/>
                <w:sz w:val="21"/>
                <w:szCs w:val="21"/>
              </w:rPr>
            </w:pPr>
            <w:ins w:id="168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FIRMA</w:t>
              </w:r>
            </w:ins>
          </w:p>
        </w:tc>
        <w:tc>
          <w:tcPr>
            <w:tcW w:w="3140" w:type="pct"/>
          </w:tcPr>
          <w:p w14:paraId="1C776D59" w14:textId="77777777" w:rsidR="000103B7" w:rsidRPr="0077669D" w:rsidRDefault="000103B7" w:rsidP="00481C35">
            <w:pPr>
              <w:spacing w:line="360" w:lineRule="auto"/>
              <w:rPr>
                <w:ins w:id="169" w:author="Alfonso Osses Hermosilla" w:date="2026-04-10T12:50:00Z" w16du:dateUtc="2026-04-10T16:50:00Z"/>
                <w:sz w:val="21"/>
                <w:szCs w:val="21"/>
              </w:rPr>
            </w:pPr>
          </w:p>
          <w:p w14:paraId="2CAAA043" w14:textId="77777777" w:rsidR="000103B7" w:rsidRPr="0077669D" w:rsidRDefault="000103B7" w:rsidP="00481C35">
            <w:pPr>
              <w:spacing w:line="360" w:lineRule="auto"/>
              <w:rPr>
                <w:ins w:id="170" w:author="Alfonso Osses Hermosilla" w:date="2026-04-10T12:50:00Z" w16du:dateUtc="2026-04-10T16:50:00Z"/>
                <w:sz w:val="21"/>
                <w:szCs w:val="21"/>
              </w:rPr>
            </w:pPr>
            <w:ins w:id="171" w:author="Alfonso Osses Hermosilla" w:date="2026-04-10T12:50:00Z" w16du:dateUtc="2026-04-10T16:50:00Z">
              <w:r w:rsidRPr="3FBC340E">
                <w:rPr>
                  <w:sz w:val="21"/>
                  <w:szCs w:val="21"/>
                </w:rPr>
                <w:t>____________________________________________________</w:t>
              </w:r>
            </w:ins>
          </w:p>
        </w:tc>
      </w:tr>
    </w:tbl>
    <w:p w14:paraId="4018241E" w14:textId="77777777" w:rsidR="000103B7" w:rsidRPr="00194B32" w:rsidRDefault="000103B7" w:rsidP="000103B7">
      <w:pPr>
        <w:pStyle w:val="Textoindependiente"/>
        <w:rPr>
          <w:ins w:id="172" w:author="Alfonso Osses Hermosilla" w:date="2026-04-10T12:50:00Z" w16du:dateUtc="2026-04-10T16:50:00Z"/>
          <w:rFonts w:ascii="Futura Bk BT" w:hAnsi="Futura Bk BT"/>
          <w:sz w:val="20"/>
        </w:rPr>
      </w:pPr>
    </w:p>
    <w:p w14:paraId="792E7ABF" w14:textId="77777777" w:rsidR="000103B7" w:rsidRDefault="000103B7" w:rsidP="000103B7">
      <w:pPr>
        <w:pStyle w:val="Textoindependiente"/>
        <w:rPr>
          <w:ins w:id="173" w:author="Alfonso Osses Hermosilla" w:date="2026-04-10T12:50:00Z" w16du:dateUtc="2026-04-10T16:50:00Z"/>
          <w:rFonts w:ascii="Futura Bk BT" w:hAnsi="Futura Bk BT"/>
          <w:sz w:val="20"/>
        </w:rPr>
      </w:pPr>
    </w:p>
    <w:p w14:paraId="76A2D40E" w14:textId="77777777" w:rsidR="00E62C4A" w:rsidRDefault="00E62C4A"/>
    <w:sectPr w:rsidR="00E62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99C2" w14:textId="77777777" w:rsidR="00B70FAC" w:rsidRDefault="00B70FAC" w:rsidP="000103B7">
      <w:pPr>
        <w:spacing w:before="0" w:line="240" w:lineRule="auto"/>
      </w:pPr>
      <w:r>
        <w:separator/>
      </w:r>
    </w:p>
  </w:endnote>
  <w:endnote w:type="continuationSeparator" w:id="0">
    <w:p w14:paraId="5AE66D67" w14:textId="77777777" w:rsidR="00B70FAC" w:rsidRDefault="00B70FAC" w:rsidP="000103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BB17" w14:textId="77777777" w:rsidR="00B70FAC" w:rsidRDefault="00B70FAC" w:rsidP="000103B7">
      <w:pPr>
        <w:spacing w:before="0" w:line="240" w:lineRule="auto"/>
      </w:pPr>
      <w:r>
        <w:separator/>
      </w:r>
    </w:p>
  </w:footnote>
  <w:footnote w:type="continuationSeparator" w:id="0">
    <w:p w14:paraId="061867E0" w14:textId="77777777" w:rsidR="00B70FAC" w:rsidRDefault="00B70FAC" w:rsidP="000103B7">
      <w:pPr>
        <w:spacing w:before="0" w:line="240" w:lineRule="auto"/>
      </w:pPr>
      <w:r>
        <w:continuationSeparator/>
      </w:r>
    </w:p>
  </w:footnote>
  <w:footnote w:id="1">
    <w:p w14:paraId="70A69BAF" w14:textId="77777777" w:rsidR="000103B7" w:rsidRPr="00B13EF3" w:rsidRDefault="000103B7" w:rsidP="000103B7">
      <w:pPr>
        <w:pStyle w:val="Textonotapie"/>
        <w:rPr>
          <w:ins w:id="71" w:author="Alfonso Osses Hermosilla" w:date="2026-04-10T12:50:00Z" w16du:dateUtc="2026-04-10T16:50:00Z"/>
          <w:lang w:val="es-CL"/>
        </w:rPr>
      </w:pPr>
      <w:ins w:id="72" w:author="Alfonso Osses Hermosilla" w:date="2026-04-10T12:50:00Z" w16du:dateUtc="2026-04-10T16:50:00Z">
        <w:r w:rsidRPr="00082735">
          <w:rPr>
            <w:rFonts w:ascii="Futura Bk BT" w:hAnsi="Futura Bk BT"/>
            <w:sz w:val="16"/>
            <w:szCs w:val="16"/>
            <w:lang w:val="es-CL"/>
          </w:rPr>
          <w:t xml:space="preserve">Adjuntar una copia simple de cada antecedente académico que permita validar </w:t>
        </w:r>
        <w:r>
          <w:rPr>
            <w:rFonts w:ascii="Futura Bk BT" w:hAnsi="Futura Bk BT"/>
            <w:sz w:val="16"/>
            <w:szCs w:val="16"/>
            <w:lang w:val="es-CL"/>
          </w:rPr>
          <w:t xml:space="preserve">lo declarado </w:t>
        </w:r>
        <w:r w:rsidRPr="00082735">
          <w:rPr>
            <w:rFonts w:ascii="Futura Bk BT" w:hAnsi="Futura Bk BT"/>
            <w:sz w:val="16"/>
            <w:szCs w:val="16"/>
            <w:lang w:val="es-CL"/>
          </w:rPr>
          <w:t>en este punto.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5706479">
    <w:abstractNumId w:val="0"/>
  </w:num>
  <w:num w:numId="2" w16cid:durableId="21307827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fonso Osses Hermosilla">
    <w15:presenceInfo w15:providerId="AD" w15:userId="S::aosses@gorecoquimbo.cl::943fa96d-ee64-42a8-9e9e-f91af15d4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B7"/>
    <w:rsid w:val="000103B7"/>
    <w:rsid w:val="003E2302"/>
    <w:rsid w:val="00445349"/>
    <w:rsid w:val="005C4D2D"/>
    <w:rsid w:val="006C2512"/>
    <w:rsid w:val="00B70FAC"/>
    <w:rsid w:val="00D5060F"/>
    <w:rsid w:val="00E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E7C2"/>
  <w15:chartTrackingRefBased/>
  <w15:docId w15:val="{E4196D5A-5377-4836-BDCF-BFD29250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B7"/>
    <w:pPr>
      <w:spacing w:before="120" w:after="0" w:line="288" w:lineRule="auto"/>
      <w:jc w:val="both"/>
    </w:pPr>
    <w:rPr>
      <w:rFonts w:ascii="Futura Bk BT" w:eastAsia="Times New Roman" w:hAnsi="Futura Bk BT" w:cs="Times New Roman"/>
      <w:color w:val="000000"/>
      <w:kern w:val="0"/>
      <w:sz w:val="22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1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3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03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03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03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0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0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03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03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03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03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03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03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03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103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03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0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03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03B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103B7"/>
    <w:rPr>
      <w:rFonts w:ascii="OCR A Extended" w:hAnsi="OCR A Extended"/>
      <w:b/>
      <w:color w:val="FFFFFF"/>
      <w:spacing w:val="60"/>
      <w:sz w:val="70"/>
      <w:lang w:val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03B7"/>
    <w:rPr>
      <w:rFonts w:ascii="OCR A Extended" w:eastAsia="Times New Roman" w:hAnsi="OCR A Extended" w:cs="Times New Roman"/>
      <w:b/>
      <w:color w:val="FFFFFF"/>
      <w:spacing w:val="60"/>
      <w:kern w:val="0"/>
      <w:sz w:val="70"/>
      <w:szCs w:val="20"/>
      <w:lang w:val="de-DE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0103B7"/>
    <w:pPr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103B7"/>
    <w:rPr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nhideWhenUsed/>
    <w:rsid w:val="00010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00972-9AE4-4AC0-A1AA-42EAD8693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CA38A-DBFD-4DA3-B0F3-79F4138D4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05B8D-3B2D-4937-82EC-BB7D2045B236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198</Words>
  <Characters>1631</Characters>
  <Application>Microsoft Office Word</Application>
  <DocSecurity>0</DocSecurity>
  <Lines>101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2</cp:revision>
  <dcterms:created xsi:type="dcterms:W3CDTF">2026-05-11T15:59:00Z</dcterms:created>
  <dcterms:modified xsi:type="dcterms:W3CDTF">2026-05-11T16:26:00Z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