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3AC4" w14:textId="77777777" w:rsidR="00540CB7" w:rsidRPr="00925282" w:rsidRDefault="00540CB7" w:rsidP="00540CB7">
      <w:pPr>
        <w:spacing w:before="0" w:after="200" w:line="352" w:lineRule="auto"/>
        <w:ind w:left="118" w:right="105"/>
        <w:jc w:val="center"/>
        <w:rPr>
          <w:ins w:id="0" w:author="Alfonso Osses Hermosilla" w:date="2026-04-10T14:10:00Z" w16du:dateUtc="2026-04-10T18:10:00Z"/>
          <w:rFonts w:eastAsia="Futura Bk BT" w:cs="Futura Bk BT"/>
          <w:color w:val="auto"/>
          <w:sz w:val="28"/>
          <w:szCs w:val="28"/>
          <w:lang w:val="es-ES" w:eastAsia="en-US"/>
        </w:rPr>
      </w:pPr>
      <w:ins w:id="1" w:author="Alfonso Osses Hermosilla" w:date="2026-04-10T14:11:00Z" w16du:dateUtc="2026-04-10T18:11:00Z">
        <w:r w:rsidRPr="003465CE">
          <w:rPr>
            <w:noProof/>
            <w:sz w:val="26"/>
            <w:szCs w:val="26"/>
          </w:rPr>
          <w:drawing>
            <wp:anchor distT="0" distB="0" distL="114300" distR="114300" simplePos="0" relativeHeight="251658752" behindDoc="1" locked="0" layoutInCell="1" allowOverlap="1" wp14:anchorId="2E09CD99" wp14:editId="49213628">
              <wp:simplePos x="0" y="0"/>
              <wp:positionH relativeFrom="margin">
                <wp:align>center</wp:align>
              </wp:positionH>
              <wp:positionV relativeFrom="paragraph">
                <wp:posOffset>-410845</wp:posOffset>
              </wp:positionV>
              <wp:extent cx="7364730" cy="8010525"/>
              <wp:effectExtent l="0" t="0" r="7620" b="9525"/>
              <wp:wrapNone/>
              <wp:docPr id="1080578278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7167742" name="Imagen 637167742"/>
                      <pic:cNvPicPr/>
                    </pic:nvPicPr>
                    <pic:blipFill>
                      <a:blip r:embed="rId6">
                        <a:alphaModFix amt="2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4730" cy="801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ins w:id="2" w:author="Alfonso Osses Hermosilla" w:date="2026-04-10T14:10:00Z" w16du:dateUtc="2026-04-10T18:10:00Z">
        <w:r w:rsidRPr="003465CE">
          <w:rPr>
            <w:rFonts w:eastAsia="Calibri"/>
            <w:b/>
            <w:bCs/>
            <w:color w:val="auto"/>
            <w:sz w:val="26"/>
            <w:szCs w:val="26"/>
            <w:lang w:val="es-ES" w:eastAsia="en-US"/>
          </w:rPr>
          <w:t xml:space="preserve">ANEXO </w:t>
        </w:r>
        <w:proofErr w:type="spellStart"/>
        <w:r w:rsidRPr="003465CE">
          <w:rPr>
            <w:rFonts w:eastAsia="Calibri"/>
            <w:b/>
            <w:bCs/>
            <w:color w:val="auto"/>
            <w:sz w:val="26"/>
            <w:szCs w:val="26"/>
            <w:lang w:val="es-ES" w:eastAsia="en-US"/>
          </w:rPr>
          <w:t>N°</w:t>
        </w:r>
        <w:proofErr w:type="spellEnd"/>
        <w:r w:rsidRPr="003465CE">
          <w:rPr>
            <w:rFonts w:eastAsia="Calibri"/>
            <w:b/>
            <w:bCs/>
            <w:color w:val="auto"/>
            <w:sz w:val="26"/>
            <w:szCs w:val="26"/>
            <w:lang w:val="es-ES" w:eastAsia="en-US"/>
          </w:rPr>
          <w:t xml:space="preserve"> 3 </w:t>
        </w:r>
        <w:r w:rsidRPr="00925282">
          <w:rPr>
            <w:rFonts w:eastAsia="Calibri"/>
            <w:b/>
            <w:bCs/>
            <w:color w:val="auto"/>
            <w:sz w:val="28"/>
            <w:szCs w:val="28"/>
            <w:lang w:val="es-ES" w:eastAsia="en-US"/>
          </w:rPr>
          <w:t xml:space="preserve">– </w:t>
        </w:r>
        <w:r>
          <w:rPr>
            <w:b/>
            <w:sz w:val="26"/>
            <w:szCs w:val="26"/>
          </w:rPr>
          <w:t>SUBSIDIOS DE FUNCIONAMIENTO PARA ELEAM Y RESIDENCIAS DE NNA</w:t>
        </w:r>
      </w:ins>
    </w:p>
    <w:p w14:paraId="2EA627E7" w14:textId="77777777" w:rsidR="00540CB7" w:rsidRPr="003465CE" w:rsidRDefault="00540CB7" w:rsidP="00540CB7">
      <w:pPr>
        <w:spacing w:before="0" w:line="276" w:lineRule="auto"/>
        <w:jc w:val="center"/>
        <w:rPr>
          <w:ins w:id="3" w:author="Alfonso Osses Hermosilla" w:date="2026-04-10T14:10:00Z" w16du:dateUtc="2026-04-10T18:10:00Z"/>
          <w:rFonts w:eastAsia="Calibri"/>
          <w:b/>
          <w:bCs/>
          <w:color w:val="auto"/>
          <w:sz w:val="26"/>
          <w:szCs w:val="26"/>
          <w:lang w:val="es-ES" w:eastAsia="en-US"/>
        </w:rPr>
      </w:pPr>
      <w:ins w:id="4" w:author="Alfonso Osses Hermosilla" w:date="2026-04-10T14:10:00Z" w16du:dateUtc="2026-04-10T18:10:00Z">
        <w:r w:rsidRPr="003465CE">
          <w:rPr>
            <w:rFonts w:eastAsia="Calibri"/>
            <w:b/>
            <w:bCs/>
            <w:color w:val="auto"/>
            <w:sz w:val="26"/>
            <w:szCs w:val="26"/>
            <w:lang w:val="es-ES" w:eastAsia="en-US"/>
          </w:rPr>
          <w:t>DECLARACIÓN JURADA SIMPLE DE EXPERIENCIA DE LA ORGANIZACIÓN</w:t>
        </w:r>
        <w:r w:rsidRPr="003465CE">
          <w:rPr>
            <w:rFonts w:eastAsia="Calibri"/>
            <w:b/>
            <w:bCs/>
            <w:color w:val="auto"/>
            <w:sz w:val="26"/>
            <w:szCs w:val="26"/>
            <w:vertAlign w:val="superscript"/>
            <w:lang w:val="es-ES" w:eastAsia="en-US"/>
          </w:rPr>
          <w:footnoteReference w:id="1"/>
        </w:r>
      </w:ins>
    </w:p>
    <w:p w14:paraId="37559353" w14:textId="77777777" w:rsidR="00540CB7" w:rsidRPr="00925282" w:rsidRDefault="00540CB7" w:rsidP="00540CB7">
      <w:pPr>
        <w:spacing w:before="0" w:line="276" w:lineRule="auto"/>
        <w:rPr>
          <w:ins w:id="7" w:author="Alfonso Osses Hermosilla" w:date="2026-04-10T14:10:00Z" w16du:dateUtc="2026-04-10T18:10:00Z"/>
          <w:rFonts w:ascii="Calibri" w:eastAsia="Calibri" w:hAnsi="Calibri"/>
          <w:color w:val="auto"/>
          <w:szCs w:val="22"/>
          <w:lang w:val="es-ES" w:eastAsia="en-US"/>
        </w:rPr>
      </w:pPr>
    </w:p>
    <w:p w14:paraId="690198CA" w14:textId="77777777" w:rsidR="00540CB7" w:rsidRPr="00925282" w:rsidRDefault="00540CB7" w:rsidP="00540CB7">
      <w:pPr>
        <w:spacing w:before="0" w:line="360" w:lineRule="auto"/>
        <w:rPr>
          <w:ins w:id="8" w:author="Alfonso Osses Hermosilla" w:date="2026-04-10T14:10:00Z" w16du:dateUtc="2026-04-10T18:10:00Z"/>
          <w:rFonts w:eastAsia="Calibri"/>
          <w:color w:val="auto"/>
          <w:sz w:val="24"/>
          <w:szCs w:val="24"/>
          <w:lang w:val="es-ES" w:eastAsia="en-US"/>
        </w:rPr>
      </w:pPr>
      <w:ins w:id="9" w:author="Alfonso Osses Hermosilla" w:date="2026-04-10T14:10:00Z" w16du:dateUtc="2026-04-10T18:10:00Z">
        <w:r w:rsidRPr="00925282">
          <w:rPr>
            <w:rFonts w:eastAsia="Calibri"/>
            <w:color w:val="auto"/>
            <w:sz w:val="24"/>
            <w:szCs w:val="24"/>
            <w:lang w:val="es-ES" w:eastAsia="en-US"/>
          </w:rPr>
          <w:t>Por el presente instrumento, yo [</w:t>
        </w:r>
        <w:r w:rsidRPr="00925282">
          <w:rPr>
            <w:rFonts w:eastAsia="Calibri"/>
            <w:i/>
            <w:iCs/>
            <w:color w:val="auto"/>
            <w:sz w:val="24"/>
            <w:szCs w:val="24"/>
            <w:lang w:val="es-ES" w:eastAsia="en-US"/>
          </w:rPr>
          <w:t xml:space="preserve">NOMBRE COMPLETO DEL REPRESENTANTE LEGAL], </w:t>
        </w:r>
        <w:r w:rsidRPr="00925282">
          <w:rPr>
            <w:rFonts w:eastAsia="Calibri"/>
            <w:color w:val="auto"/>
            <w:sz w:val="24"/>
            <w:szCs w:val="24"/>
            <w:lang w:val="es-ES" w:eastAsia="en-US"/>
          </w:rPr>
          <w:t xml:space="preserve">cédula de identidad </w:t>
        </w:r>
        <w:proofErr w:type="spellStart"/>
        <w:r w:rsidRPr="00925282">
          <w:rPr>
            <w:rFonts w:eastAsia="Calibri"/>
            <w:color w:val="auto"/>
            <w:sz w:val="24"/>
            <w:szCs w:val="24"/>
            <w:lang w:val="es-ES" w:eastAsia="en-US"/>
          </w:rPr>
          <w:t>N°</w:t>
        </w:r>
        <w:proofErr w:type="spellEnd"/>
        <w:r w:rsidRPr="00925282">
          <w:rPr>
            <w:rFonts w:eastAsia="Calibri"/>
            <w:color w:val="auto"/>
            <w:sz w:val="24"/>
            <w:szCs w:val="24"/>
            <w:lang w:val="es-ES" w:eastAsia="en-US"/>
          </w:rPr>
          <w:t xml:space="preserve"> [</w:t>
        </w:r>
        <w:r w:rsidRPr="00925282">
          <w:rPr>
            <w:rFonts w:eastAsia="Calibri"/>
            <w:i/>
            <w:iCs/>
            <w:color w:val="auto"/>
            <w:sz w:val="24"/>
            <w:szCs w:val="24"/>
            <w:lang w:val="es-ES" w:eastAsia="en-US"/>
          </w:rPr>
          <w:t xml:space="preserve">XX.XXX.XXX-X], </w:t>
        </w:r>
        <w:r w:rsidRPr="00925282">
          <w:rPr>
            <w:rFonts w:eastAsia="Calibri"/>
            <w:color w:val="auto"/>
            <w:sz w:val="24"/>
            <w:szCs w:val="24"/>
            <w:lang w:val="es-ES" w:eastAsia="en-US"/>
          </w:rPr>
          <w:t xml:space="preserve">representante legal de </w:t>
        </w:r>
        <w:r w:rsidRPr="00925282">
          <w:rPr>
            <w:rFonts w:eastAsia="Calibri"/>
            <w:i/>
            <w:iCs/>
            <w:color w:val="auto"/>
            <w:sz w:val="24"/>
            <w:szCs w:val="24"/>
            <w:lang w:val="es-ES" w:eastAsia="en-US"/>
          </w:rPr>
          <w:t xml:space="preserve">[NOMBRE DE LA ORGANIZACIÓN], </w:t>
        </w:r>
        <w:r w:rsidRPr="00925282">
          <w:rPr>
            <w:rFonts w:eastAsia="Calibri"/>
            <w:color w:val="auto"/>
            <w:sz w:val="24"/>
            <w:szCs w:val="24"/>
            <w:lang w:val="es-ES" w:eastAsia="en-US"/>
          </w:rPr>
          <w:t xml:space="preserve">RUT de la organización </w:t>
        </w:r>
        <w:proofErr w:type="spellStart"/>
        <w:r w:rsidRPr="00925282">
          <w:rPr>
            <w:rFonts w:eastAsia="Calibri"/>
            <w:color w:val="auto"/>
            <w:sz w:val="24"/>
            <w:szCs w:val="24"/>
            <w:lang w:val="es-ES" w:eastAsia="en-US"/>
          </w:rPr>
          <w:t>N°</w:t>
        </w:r>
        <w:proofErr w:type="spellEnd"/>
        <w:r w:rsidRPr="00925282">
          <w:rPr>
            <w:rFonts w:eastAsia="Calibri"/>
            <w:color w:val="auto"/>
            <w:sz w:val="24"/>
            <w:szCs w:val="24"/>
            <w:lang w:val="es-ES" w:eastAsia="en-US"/>
          </w:rPr>
          <w:t xml:space="preserve"> </w:t>
        </w:r>
        <w:r w:rsidRPr="00925282">
          <w:rPr>
            <w:rFonts w:eastAsia="Calibri"/>
            <w:i/>
            <w:iCs/>
            <w:color w:val="auto"/>
            <w:sz w:val="24"/>
            <w:szCs w:val="24"/>
            <w:lang w:val="es-ES" w:eastAsia="en-US"/>
          </w:rPr>
          <w:t>[</w:t>
        </w:r>
        <w:proofErr w:type="gramStart"/>
        <w:r w:rsidRPr="00925282">
          <w:rPr>
            <w:rFonts w:eastAsia="Calibri"/>
            <w:i/>
            <w:iCs/>
            <w:color w:val="auto"/>
            <w:sz w:val="24"/>
            <w:szCs w:val="24"/>
            <w:lang w:val="es-ES" w:eastAsia="en-US"/>
          </w:rPr>
          <w:t>XX.XXX.XXX.-</w:t>
        </w:r>
        <w:proofErr w:type="gramEnd"/>
        <w:r w:rsidRPr="00925282">
          <w:rPr>
            <w:rFonts w:eastAsia="Calibri"/>
            <w:i/>
            <w:iCs/>
            <w:color w:val="auto"/>
            <w:sz w:val="24"/>
            <w:szCs w:val="24"/>
            <w:lang w:val="es-ES" w:eastAsia="en-US"/>
          </w:rPr>
          <w:t>X]</w:t>
        </w:r>
        <w:r w:rsidRPr="00925282">
          <w:rPr>
            <w:rFonts w:eastAsia="Calibri"/>
            <w:color w:val="auto"/>
            <w:sz w:val="24"/>
            <w:szCs w:val="24"/>
            <w:lang w:val="es-ES" w:eastAsia="en-US"/>
          </w:rPr>
          <w:t>, tengo a bien declarar que la organización que represento ha ejecutado la(s) siguiente(s) iniciativa(s):</w:t>
        </w:r>
      </w:ins>
    </w:p>
    <w:p w14:paraId="7D4F5BB7" w14:textId="77777777" w:rsidR="00540CB7" w:rsidRPr="00925282" w:rsidRDefault="00540CB7" w:rsidP="00540CB7">
      <w:pPr>
        <w:spacing w:before="0" w:line="360" w:lineRule="auto"/>
        <w:rPr>
          <w:ins w:id="10" w:author="Alfonso Osses Hermosilla" w:date="2026-04-10T14:10:00Z" w16du:dateUtc="2026-04-10T18:10:00Z"/>
          <w:rFonts w:eastAsia="Calibri"/>
          <w:color w:val="auto"/>
          <w:sz w:val="24"/>
          <w:szCs w:val="24"/>
          <w:lang w:val="es-ES" w:eastAsia="en-US"/>
        </w:rPr>
      </w:pPr>
    </w:p>
    <w:tbl>
      <w:tblPr>
        <w:tblW w:w="97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6060"/>
        <w:gridCol w:w="2145"/>
      </w:tblGrid>
      <w:tr w:rsidR="00540CB7" w:rsidRPr="00925282" w14:paraId="2011C128" w14:textId="77777777" w:rsidTr="00481C35">
        <w:trPr>
          <w:ins w:id="11" w:author="Alfonso Osses Hermosilla" w:date="2026-04-10T14:10:00Z"/>
        </w:trPr>
        <w:tc>
          <w:tcPr>
            <w:tcW w:w="1545" w:type="dxa"/>
            <w:vAlign w:val="center"/>
          </w:tcPr>
          <w:p w14:paraId="687E6F9E" w14:textId="77777777" w:rsidR="00540CB7" w:rsidRPr="00925282" w:rsidRDefault="00540CB7" w:rsidP="00481C35">
            <w:pPr>
              <w:spacing w:before="0" w:line="240" w:lineRule="auto"/>
              <w:jc w:val="center"/>
              <w:rPr>
                <w:ins w:id="12" w:author="Alfonso Osses Hermosilla" w:date="2026-04-10T14:10:00Z" w16du:dateUtc="2026-04-10T18:10:00Z"/>
                <w:rFonts w:eastAsia="Calibri"/>
                <w:b/>
                <w:bCs/>
                <w:color w:val="auto"/>
                <w:sz w:val="24"/>
                <w:szCs w:val="24"/>
                <w:lang w:val="es-ES" w:eastAsia="en-US"/>
              </w:rPr>
            </w:pPr>
            <w:ins w:id="13" w:author="Alfonso Osses Hermosilla" w:date="2026-04-10T14:10:00Z" w16du:dateUtc="2026-04-10T18:10:00Z">
              <w:r w:rsidRPr="00925282">
                <w:rPr>
                  <w:rFonts w:eastAsia="Calibri"/>
                  <w:b/>
                  <w:bCs/>
                  <w:color w:val="auto"/>
                  <w:sz w:val="24"/>
                  <w:szCs w:val="24"/>
                  <w:lang w:val="es-ES" w:eastAsia="en-US"/>
                </w:rPr>
                <w:t>Año de Ejecución</w:t>
              </w:r>
            </w:ins>
          </w:p>
        </w:tc>
        <w:tc>
          <w:tcPr>
            <w:tcW w:w="6060" w:type="dxa"/>
            <w:vAlign w:val="center"/>
          </w:tcPr>
          <w:p w14:paraId="558CEF37" w14:textId="77777777" w:rsidR="00540CB7" w:rsidRPr="00925282" w:rsidRDefault="00540CB7" w:rsidP="00481C35">
            <w:pPr>
              <w:spacing w:before="0" w:line="240" w:lineRule="auto"/>
              <w:jc w:val="center"/>
              <w:rPr>
                <w:ins w:id="14" w:author="Alfonso Osses Hermosilla" w:date="2026-04-10T14:10:00Z" w16du:dateUtc="2026-04-10T18:10:00Z"/>
                <w:rFonts w:eastAsia="Calibri"/>
                <w:b/>
                <w:bCs/>
                <w:color w:val="auto"/>
                <w:sz w:val="24"/>
                <w:szCs w:val="24"/>
                <w:lang w:val="es-ES" w:eastAsia="en-US"/>
              </w:rPr>
            </w:pPr>
            <w:ins w:id="15" w:author="Alfonso Osses Hermosilla" w:date="2026-04-10T14:10:00Z" w16du:dateUtc="2026-04-10T18:10:00Z">
              <w:r w:rsidRPr="00925282">
                <w:rPr>
                  <w:rFonts w:eastAsia="Calibri"/>
                  <w:b/>
                  <w:bCs/>
                  <w:color w:val="auto"/>
                  <w:sz w:val="24"/>
                  <w:szCs w:val="24"/>
                  <w:lang w:val="es-ES" w:eastAsia="en-US"/>
                </w:rPr>
                <w:t>Nombre de la Iniciativa</w:t>
              </w:r>
            </w:ins>
          </w:p>
        </w:tc>
        <w:tc>
          <w:tcPr>
            <w:tcW w:w="2145" w:type="dxa"/>
            <w:vAlign w:val="center"/>
          </w:tcPr>
          <w:p w14:paraId="1AC203A0" w14:textId="77777777" w:rsidR="00540CB7" w:rsidRPr="00925282" w:rsidRDefault="00540CB7" w:rsidP="00481C35">
            <w:pPr>
              <w:spacing w:before="0" w:line="240" w:lineRule="auto"/>
              <w:jc w:val="center"/>
              <w:rPr>
                <w:ins w:id="16" w:author="Alfonso Osses Hermosilla" w:date="2026-04-10T14:10:00Z" w16du:dateUtc="2026-04-10T18:10:00Z"/>
                <w:rFonts w:eastAsia="Calibri"/>
                <w:b/>
                <w:bCs/>
                <w:color w:val="auto"/>
                <w:sz w:val="24"/>
                <w:szCs w:val="24"/>
                <w:lang w:val="es-ES" w:eastAsia="en-US"/>
              </w:rPr>
            </w:pPr>
            <w:ins w:id="17" w:author="Alfonso Osses Hermosilla" w:date="2026-04-10T14:10:00Z" w16du:dateUtc="2026-04-10T18:10:00Z">
              <w:r w:rsidRPr="00925282">
                <w:rPr>
                  <w:rFonts w:eastAsia="Calibri"/>
                  <w:b/>
                  <w:bCs/>
                  <w:color w:val="auto"/>
                  <w:sz w:val="24"/>
                  <w:szCs w:val="24"/>
                  <w:lang w:val="es-ES" w:eastAsia="en-US"/>
                </w:rPr>
                <w:t>Fuente de Financiamiento</w:t>
              </w:r>
              <w:r w:rsidRPr="00925282">
                <w:rPr>
                  <w:rFonts w:eastAsia="Calibri"/>
                  <w:b/>
                  <w:bCs/>
                  <w:color w:val="auto"/>
                  <w:sz w:val="24"/>
                  <w:szCs w:val="24"/>
                  <w:vertAlign w:val="superscript"/>
                  <w:lang w:val="es-ES" w:eastAsia="en-US"/>
                </w:rPr>
                <w:footnoteReference w:id="2"/>
              </w:r>
            </w:ins>
          </w:p>
        </w:tc>
      </w:tr>
      <w:tr w:rsidR="00540CB7" w:rsidRPr="00925282" w14:paraId="14491375" w14:textId="77777777" w:rsidTr="00481C35">
        <w:trPr>
          <w:ins w:id="20" w:author="Alfonso Osses Hermosilla" w:date="2026-04-10T14:10:00Z"/>
        </w:trPr>
        <w:tc>
          <w:tcPr>
            <w:tcW w:w="1545" w:type="dxa"/>
          </w:tcPr>
          <w:p w14:paraId="642BDF90" w14:textId="77777777" w:rsidR="00540CB7" w:rsidRPr="00925282" w:rsidRDefault="00540CB7" w:rsidP="00481C35">
            <w:pPr>
              <w:spacing w:before="0" w:line="360" w:lineRule="auto"/>
              <w:rPr>
                <w:ins w:id="21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6060" w:type="dxa"/>
          </w:tcPr>
          <w:p w14:paraId="022C94D2" w14:textId="77777777" w:rsidR="00540CB7" w:rsidRPr="00925282" w:rsidRDefault="00540CB7" w:rsidP="00481C35">
            <w:pPr>
              <w:spacing w:before="0" w:line="360" w:lineRule="auto"/>
              <w:rPr>
                <w:ins w:id="22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2145" w:type="dxa"/>
          </w:tcPr>
          <w:p w14:paraId="0355F949" w14:textId="77777777" w:rsidR="00540CB7" w:rsidRPr="00925282" w:rsidRDefault="00540CB7" w:rsidP="00481C35">
            <w:pPr>
              <w:spacing w:before="0" w:line="360" w:lineRule="auto"/>
              <w:rPr>
                <w:ins w:id="23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</w:tr>
      <w:tr w:rsidR="00540CB7" w:rsidRPr="00925282" w14:paraId="4925269D" w14:textId="77777777" w:rsidTr="00481C35">
        <w:trPr>
          <w:ins w:id="24" w:author="Alfonso Osses Hermosilla" w:date="2026-04-10T14:10:00Z"/>
        </w:trPr>
        <w:tc>
          <w:tcPr>
            <w:tcW w:w="1545" w:type="dxa"/>
          </w:tcPr>
          <w:p w14:paraId="527C20E0" w14:textId="77777777" w:rsidR="00540CB7" w:rsidRPr="00925282" w:rsidRDefault="00540CB7" w:rsidP="00481C35">
            <w:pPr>
              <w:spacing w:before="0" w:line="360" w:lineRule="auto"/>
              <w:rPr>
                <w:ins w:id="25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6060" w:type="dxa"/>
          </w:tcPr>
          <w:p w14:paraId="7F061E7C" w14:textId="77777777" w:rsidR="00540CB7" w:rsidRPr="00925282" w:rsidRDefault="00540CB7" w:rsidP="00481C35">
            <w:pPr>
              <w:spacing w:before="0" w:line="360" w:lineRule="auto"/>
              <w:rPr>
                <w:ins w:id="26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2145" w:type="dxa"/>
          </w:tcPr>
          <w:p w14:paraId="28CC855E" w14:textId="77777777" w:rsidR="00540CB7" w:rsidRPr="00925282" w:rsidRDefault="00540CB7" w:rsidP="00481C35">
            <w:pPr>
              <w:spacing w:before="0" w:line="360" w:lineRule="auto"/>
              <w:rPr>
                <w:ins w:id="27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</w:tr>
      <w:tr w:rsidR="00540CB7" w:rsidRPr="00925282" w14:paraId="0DDC065E" w14:textId="77777777" w:rsidTr="00481C35">
        <w:trPr>
          <w:ins w:id="28" w:author="Alfonso Osses Hermosilla" w:date="2026-04-10T14:10:00Z"/>
        </w:trPr>
        <w:tc>
          <w:tcPr>
            <w:tcW w:w="1545" w:type="dxa"/>
          </w:tcPr>
          <w:p w14:paraId="3147291B" w14:textId="77777777" w:rsidR="00540CB7" w:rsidRPr="00925282" w:rsidRDefault="00540CB7" w:rsidP="00481C35">
            <w:pPr>
              <w:spacing w:before="0" w:line="360" w:lineRule="auto"/>
              <w:rPr>
                <w:ins w:id="29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6060" w:type="dxa"/>
          </w:tcPr>
          <w:p w14:paraId="1200C302" w14:textId="77777777" w:rsidR="00540CB7" w:rsidRPr="00925282" w:rsidRDefault="00540CB7" w:rsidP="00481C35">
            <w:pPr>
              <w:spacing w:before="0" w:line="360" w:lineRule="auto"/>
              <w:rPr>
                <w:ins w:id="30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2145" w:type="dxa"/>
          </w:tcPr>
          <w:p w14:paraId="4245E12B" w14:textId="77777777" w:rsidR="00540CB7" w:rsidRPr="00925282" w:rsidRDefault="00540CB7" w:rsidP="00481C35">
            <w:pPr>
              <w:spacing w:before="0" w:line="360" w:lineRule="auto"/>
              <w:rPr>
                <w:ins w:id="31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</w:tr>
      <w:tr w:rsidR="00540CB7" w:rsidRPr="00925282" w14:paraId="188722B4" w14:textId="77777777" w:rsidTr="00481C35">
        <w:trPr>
          <w:ins w:id="32" w:author="Alfonso Osses Hermosilla" w:date="2026-04-10T14:10:00Z"/>
        </w:trPr>
        <w:tc>
          <w:tcPr>
            <w:tcW w:w="1545" w:type="dxa"/>
          </w:tcPr>
          <w:p w14:paraId="4CECEC29" w14:textId="77777777" w:rsidR="00540CB7" w:rsidRPr="00925282" w:rsidRDefault="00540CB7" w:rsidP="00481C35">
            <w:pPr>
              <w:spacing w:before="0" w:line="360" w:lineRule="auto"/>
              <w:rPr>
                <w:ins w:id="33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6060" w:type="dxa"/>
          </w:tcPr>
          <w:p w14:paraId="382CBA96" w14:textId="77777777" w:rsidR="00540CB7" w:rsidRPr="00925282" w:rsidRDefault="00540CB7" w:rsidP="00481C35">
            <w:pPr>
              <w:spacing w:before="0" w:line="360" w:lineRule="auto"/>
              <w:rPr>
                <w:ins w:id="34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2145" w:type="dxa"/>
          </w:tcPr>
          <w:p w14:paraId="26FED03B" w14:textId="77777777" w:rsidR="00540CB7" w:rsidRPr="00925282" w:rsidRDefault="00540CB7" w:rsidP="00481C35">
            <w:pPr>
              <w:spacing w:before="0" w:line="360" w:lineRule="auto"/>
              <w:rPr>
                <w:ins w:id="35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</w:tr>
      <w:tr w:rsidR="00540CB7" w:rsidRPr="00925282" w14:paraId="5D6C844B" w14:textId="77777777" w:rsidTr="00481C35">
        <w:trPr>
          <w:ins w:id="36" w:author="Alfonso Osses Hermosilla" w:date="2026-04-10T14:10:00Z"/>
        </w:trPr>
        <w:tc>
          <w:tcPr>
            <w:tcW w:w="1545" w:type="dxa"/>
          </w:tcPr>
          <w:p w14:paraId="134B20DF" w14:textId="77777777" w:rsidR="00540CB7" w:rsidRPr="00925282" w:rsidRDefault="00540CB7" w:rsidP="00481C35">
            <w:pPr>
              <w:spacing w:before="0" w:line="360" w:lineRule="auto"/>
              <w:rPr>
                <w:ins w:id="37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6060" w:type="dxa"/>
          </w:tcPr>
          <w:p w14:paraId="4438B772" w14:textId="77777777" w:rsidR="00540CB7" w:rsidRPr="00925282" w:rsidRDefault="00540CB7" w:rsidP="00481C35">
            <w:pPr>
              <w:spacing w:before="0" w:line="360" w:lineRule="auto"/>
              <w:rPr>
                <w:ins w:id="38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2145" w:type="dxa"/>
          </w:tcPr>
          <w:p w14:paraId="4EE25F3D" w14:textId="77777777" w:rsidR="00540CB7" w:rsidRPr="00925282" w:rsidRDefault="00540CB7" w:rsidP="00481C35">
            <w:pPr>
              <w:spacing w:before="0" w:line="360" w:lineRule="auto"/>
              <w:rPr>
                <w:ins w:id="39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</w:tr>
      <w:tr w:rsidR="00540CB7" w:rsidRPr="00925282" w14:paraId="5175A3EF" w14:textId="77777777" w:rsidTr="00481C35">
        <w:trPr>
          <w:ins w:id="40" w:author="Alfonso Osses Hermosilla" w:date="2026-04-10T14:10:00Z"/>
        </w:trPr>
        <w:tc>
          <w:tcPr>
            <w:tcW w:w="1545" w:type="dxa"/>
          </w:tcPr>
          <w:p w14:paraId="271C28FC" w14:textId="77777777" w:rsidR="00540CB7" w:rsidRPr="00925282" w:rsidRDefault="00540CB7" w:rsidP="00481C35">
            <w:pPr>
              <w:spacing w:before="0" w:line="360" w:lineRule="auto"/>
              <w:rPr>
                <w:ins w:id="41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6060" w:type="dxa"/>
          </w:tcPr>
          <w:p w14:paraId="7E5D090F" w14:textId="77777777" w:rsidR="00540CB7" w:rsidRPr="00925282" w:rsidRDefault="00540CB7" w:rsidP="00481C35">
            <w:pPr>
              <w:spacing w:before="0" w:line="360" w:lineRule="auto"/>
              <w:rPr>
                <w:ins w:id="42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  <w:tc>
          <w:tcPr>
            <w:tcW w:w="2145" w:type="dxa"/>
          </w:tcPr>
          <w:p w14:paraId="52318985" w14:textId="77777777" w:rsidR="00540CB7" w:rsidRPr="00925282" w:rsidRDefault="00540CB7" w:rsidP="00481C35">
            <w:pPr>
              <w:spacing w:before="0" w:line="360" w:lineRule="auto"/>
              <w:rPr>
                <w:ins w:id="43" w:author="Alfonso Osses Hermosilla" w:date="2026-04-10T14:10:00Z" w16du:dateUtc="2026-04-10T18:10:00Z"/>
                <w:rFonts w:eastAsia="Calibri"/>
                <w:color w:val="auto"/>
                <w:sz w:val="24"/>
                <w:szCs w:val="24"/>
                <w:lang w:val="es-ES" w:eastAsia="en-US"/>
              </w:rPr>
            </w:pPr>
          </w:p>
        </w:tc>
      </w:tr>
    </w:tbl>
    <w:p w14:paraId="291EE1E4" w14:textId="77777777" w:rsidR="00540CB7" w:rsidRPr="00925282" w:rsidRDefault="00540CB7" w:rsidP="00540CB7">
      <w:pPr>
        <w:spacing w:before="0" w:line="360" w:lineRule="auto"/>
        <w:rPr>
          <w:ins w:id="44" w:author="Alfonso Osses Hermosilla" w:date="2026-04-10T14:10:00Z" w16du:dateUtc="2026-04-10T18:10:00Z"/>
          <w:rFonts w:eastAsia="Calibri"/>
          <w:color w:val="auto"/>
          <w:sz w:val="24"/>
          <w:szCs w:val="24"/>
          <w:lang w:val="es-ES"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8"/>
        <w:gridCol w:w="5550"/>
      </w:tblGrid>
      <w:tr w:rsidR="00540CB7" w:rsidRPr="00925282" w14:paraId="45176487" w14:textId="77777777" w:rsidTr="00481C35">
        <w:trPr>
          <w:trHeight w:val="235"/>
          <w:ins w:id="45" w:author="Alfonso Osses Hermosilla" w:date="2026-04-10T14:10:00Z"/>
        </w:trPr>
        <w:tc>
          <w:tcPr>
            <w:tcW w:w="1860" w:type="pct"/>
          </w:tcPr>
          <w:p w14:paraId="20CCA80B" w14:textId="77777777" w:rsidR="00540CB7" w:rsidRPr="00925282" w:rsidRDefault="00540CB7" w:rsidP="00481C35">
            <w:pPr>
              <w:spacing w:before="0" w:line="276" w:lineRule="auto"/>
              <w:jc w:val="right"/>
              <w:rPr>
                <w:ins w:id="46" w:author="Alfonso Osses Hermosilla" w:date="2026-04-10T14:10:00Z" w16du:dateUtc="2026-04-10T18:10:00Z"/>
                <w:rFonts w:eastAsia="Calibri"/>
                <w:color w:val="auto"/>
                <w:sz w:val="20"/>
                <w:lang w:val="es-ES" w:eastAsia="en-US"/>
              </w:rPr>
            </w:pPr>
            <w:ins w:id="47" w:author="Alfonso Osses Hermosilla" w:date="2026-04-10T14:10:00Z" w16du:dateUtc="2026-04-10T18:10:00Z">
              <w:r w:rsidRPr="00925282">
                <w:rPr>
                  <w:rFonts w:eastAsia="Calibri"/>
                  <w:color w:val="auto"/>
                  <w:sz w:val="20"/>
                  <w:lang w:val="es-ES" w:eastAsia="en-US"/>
                </w:rPr>
                <w:t>NOMBRE DEL REP. LEGAL</w:t>
              </w:r>
            </w:ins>
          </w:p>
        </w:tc>
        <w:tc>
          <w:tcPr>
            <w:tcW w:w="3140" w:type="pct"/>
          </w:tcPr>
          <w:p w14:paraId="66577B05" w14:textId="77777777" w:rsidR="00540CB7" w:rsidRPr="00925282" w:rsidRDefault="00540CB7" w:rsidP="00481C35">
            <w:pPr>
              <w:spacing w:before="0" w:line="360" w:lineRule="auto"/>
              <w:rPr>
                <w:ins w:id="48" w:author="Alfonso Osses Hermosilla" w:date="2026-04-10T14:10:00Z" w16du:dateUtc="2026-04-10T18:10:00Z"/>
                <w:rFonts w:eastAsia="Calibri"/>
                <w:color w:val="auto"/>
                <w:sz w:val="20"/>
                <w:lang w:val="es-ES" w:eastAsia="en-US"/>
              </w:rPr>
            </w:pPr>
            <w:ins w:id="49" w:author="Alfonso Osses Hermosilla" w:date="2026-04-10T14:10:00Z" w16du:dateUtc="2026-04-10T18:10:00Z">
              <w:r w:rsidRPr="00925282">
                <w:rPr>
                  <w:rFonts w:eastAsia="Calibri"/>
                  <w:color w:val="auto"/>
                  <w:sz w:val="20"/>
                  <w:lang w:val="es-ES" w:eastAsia="en-US"/>
                </w:rPr>
                <w:t>____________________________________________________</w:t>
              </w:r>
            </w:ins>
          </w:p>
        </w:tc>
      </w:tr>
      <w:tr w:rsidR="00540CB7" w:rsidRPr="00925282" w14:paraId="6DC1724F" w14:textId="77777777" w:rsidTr="00481C35">
        <w:trPr>
          <w:trHeight w:val="235"/>
          <w:ins w:id="50" w:author="Alfonso Osses Hermosilla" w:date="2026-04-10T14:10:00Z"/>
        </w:trPr>
        <w:tc>
          <w:tcPr>
            <w:tcW w:w="1860" w:type="pct"/>
          </w:tcPr>
          <w:p w14:paraId="2D787698" w14:textId="77777777" w:rsidR="00540CB7" w:rsidRPr="00925282" w:rsidRDefault="00540CB7" w:rsidP="00481C35">
            <w:pPr>
              <w:spacing w:before="0" w:line="360" w:lineRule="auto"/>
              <w:jc w:val="right"/>
              <w:rPr>
                <w:ins w:id="51" w:author="Alfonso Osses Hermosilla" w:date="2026-04-10T14:10:00Z" w16du:dateUtc="2026-04-10T18:10:00Z"/>
                <w:rFonts w:eastAsia="Calibri"/>
                <w:color w:val="auto"/>
                <w:sz w:val="20"/>
                <w:lang w:val="es-ES" w:eastAsia="en-US"/>
              </w:rPr>
            </w:pPr>
            <w:ins w:id="52" w:author="Alfonso Osses Hermosilla" w:date="2026-04-10T14:10:00Z" w16du:dateUtc="2026-04-10T18:10:00Z">
              <w:r w:rsidRPr="00925282">
                <w:rPr>
                  <w:rFonts w:eastAsia="Calibri"/>
                  <w:color w:val="auto"/>
                  <w:sz w:val="20"/>
                  <w:lang w:val="es-ES" w:eastAsia="en-US"/>
                </w:rPr>
                <w:t>RUT</w:t>
              </w:r>
            </w:ins>
          </w:p>
        </w:tc>
        <w:tc>
          <w:tcPr>
            <w:tcW w:w="3140" w:type="pct"/>
          </w:tcPr>
          <w:p w14:paraId="016A801C" w14:textId="77777777" w:rsidR="00540CB7" w:rsidRPr="00925282" w:rsidRDefault="00540CB7" w:rsidP="00481C35">
            <w:pPr>
              <w:spacing w:before="0" w:line="360" w:lineRule="auto"/>
              <w:rPr>
                <w:ins w:id="53" w:author="Alfonso Osses Hermosilla" w:date="2026-04-10T14:10:00Z" w16du:dateUtc="2026-04-10T18:10:00Z"/>
                <w:rFonts w:eastAsia="Calibri"/>
                <w:color w:val="auto"/>
                <w:sz w:val="20"/>
                <w:lang w:val="es-ES" w:eastAsia="en-US"/>
              </w:rPr>
            </w:pPr>
            <w:ins w:id="54" w:author="Alfonso Osses Hermosilla" w:date="2026-04-10T14:10:00Z" w16du:dateUtc="2026-04-10T18:10:00Z">
              <w:r w:rsidRPr="00925282">
                <w:rPr>
                  <w:rFonts w:eastAsia="Calibri"/>
                  <w:color w:val="auto"/>
                  <w:sz w:val="20"/>
                  <w:lang w:val="es-ES" w:eastAsia="en-US"/>
                </w:rPr>
                <w:t>____________________________________________________</w:t>
              </w:r>
            </w:ins>
          </w:p>
        </w:tc>
      </w:tr>
      <w:tr w:rsidR="00540CB7" w:rsidRPr="00925282" w14:paraId="0797B24E" w14:textId="77777777" w:rsidTr="00481C35">
        <w:trPr>
          <w:trHeight w:val="470"/>
          <w:ins w:id="55" w:author="Alfonso Osses Hermosilla" w:date="2026-04-10T14:10:00Z"/>
        </w:trPr>
        <w:tc>
          <w:tcPr>
            <w:tcW w:w="1860" w:type="pct"/>
          </w:tcPr>
          <w:p w14:paraId="314B2D1F" w14:textId="77777777" w:rsidR="00540CB7" w:rsidRPr="00925282" w:rsidRDefault="00540CB7" w:rsidP="00481C35">
            <w:pPr>
              <w:spacing w:before="0" w:line="360" w:lineRule="auto"/>
              <w:jc w:val="right"/>
              <w:rPr>
                <w:ins w:id="56" w:author="Alfonso Osses Hermosilla" w:date="2026-04-10T14:10:00Z" w16du:dateUtc="2026-04-10T18:10:00Z"/>
                <w:rFonts w:eastAsia="Calibri"/>
                <w:color w:val="auto"/>
                <w:sz w:val="20"/>
                <w:lang w:val="es-ES" w:eastAsia="en-US"/>
              </w:rPr>
            </w:pPr>
          </w:p>
          <w:p w14:paraId="2C0EDD59" w14:textId="77777777" w:rsidR="00540CB7" w:rsidRPr="00925282" w:rsidRDefault="00540CB7" w:rsidP="00481C35">
            <w:pPr>
              <w:spacing w:before="0" w:line="360" w:lineRule="auto"/>
              <w:jc w:val="right"/>
              <w:rPr>
                <w:ins w:id="57" w:author="Alfonso Osses Hermosilla" w:date="2026-04-10T14:10:00Z" w16du:dateUtc="2026-04-10T18:10:00Z"/>
                <w:rFonts w:eastAsia="Calibri"/>
                <w:color w:val="auto"/>
                <w:sz w:val="20"/>
                <w:lang w:val="es-ES" w:eastAsia="en-US"/>
              </w:rPr>
            </w:pPr>
            <w:ins w:id="58" w:author="Alfonso Osses Hermosilla" w:date="2026-04-10T14:10:00Z" w16du:dateUtc="2026-04-10T18:10:00Z">
              <w:r w:rsidRPr="00925282">
                <w:rPr>
                  <w:rFonts w:eastAsia="Calibri"/>
                  <w:color w:val="auto"/>
                  <w:sz w:val="20"/>
                  <w:lang w:val="es-ES" w:eastAsia="en-US"/>
                </w:rPr>
                <w:t>FIRMA</w:t>
              </w:r>
            </w:ins>
          </w:p>
        </w:tc>
        <w:tc>
          <w:tcPr>
            <w:tcW w:w="3140" w:type="pct"/>
          </w:tcPr>
          <w:p w14:paraId="514E6610" w14:textId="77777777" w:rsidR="00540CB7" w:rsidRPr="00925282" w:rsidRDefault="00540CB7" w:rsidP="00481C35">
            <w:pPr>
              <w:spacing w:before="0" w:line="360" w:lineRule="auto"/>
              <w:rPr>
                <w:ins w:id="59" w:author="Alfonso Osses Hermosilla" w:date="2026-04-10T14:10:00Z" w16du:dateUtc="2026-04-10T18:10:00Z"/>
                <w:rFonts w:eastAsia="Calibri"/>
                <w:color w:val="auto"/>
                <w:sz w:val="20"/>
                <w:lang w:val="es-ES" w:eastAsia="en-US"/>
              </w:rPr>
            </w:pPr>
          </w:p>
          <w:p w14:paraId="47AE5FA2" w14:textId="77777777" w:rsidR="00540CB7" w:rsidRPr="00925282" w:rsidRDefault="00540CB7" w:rsidP="00481C35">
            <w:pPr>
              <w:spacing w:before="0" w:line="360" w:lineRule="auto"/>
              <w:rPr>
                <w:ins w:id="60" w:author="Alfonso Osses Hermosilla" w:date="2026-04-10T14:10:00Z" w16du:dateUtc="2026-04-10T18:10:00Z"/>
                <w:rFonts w:eastAsia="Calibri"/>
                <w:color w:val="auto"/>
                <w:sz w:val="20"/>
                <w:lang w:val="es-ES" w:eastAsia="en-US"/>
              </w:rPr>
            </w:pPr>
            <w:ins w:id="61" w:author="Alfonso Osses Hermosilla" w:date="2026-04-10T14:10:00Z" w16du:dateUtc="2026-04-10T18:10:00Z">
              <w:r w:rsidRPr="00925282">
                <w:rPr>
                  <w:rFonts w:eastAsia="Calibri"/>
                  <w:color w:val="auto"/>
                  <w:sz w:val="20"/>
                  <w:lang w:val="es-ES" w:eastAsia="en-US"/>
                </w:rPr>
                <w:t>____________________________________________________</w:t>
              </w:r>
            </w:ins>
          </w:p>
        </w:tc>
      </w:tr>
    </w:tbl>
    <w:p w14:paraId="61A015C1" w14:textId="77777777" w:rsidR="00540CB7" w:rsidRPr="00925282" w:rsidRDefault="00540CB7" w:rsidP="00540CB7">
      <w:pPr>
        <w:spacing w:before="0" w:line="360" w:lineRule="auto"/>
        <w:rPr>
          <w:ins w:id="62" w:author="Alfonso Osses Hermosilla" w:date="2026-04-10T14:10:00Z" w16du:dateUtc="2026-04-10T18:10:00Z"/>
          <w:rFonts w:ascii="Calibri" w:eastAsia="Calibri" w:hAnsi="Calibri"/>
          <w:color w:val="auto"/>
          <w:szCs w:val="22"/>
          <w:lang w:val="es-ES" w:eastAsia="en-US"/>
        </w:rPr>
      </w:pPr>
    </w:p>
    <w:p w14:paraId="556F6886" w14:textId="77777777" w:rsidR="00540CB7" w:rsidRPr="00925282" w:rsidRDefault="00540CB7" w:rsidP="00540CB7">
      <w:pPr>
        <w:tabs>
          <w:tab w:val="center" w:pos="4419"/>
          <w:tab w:val="right" w:pos="8838"/>
        </w:tabs>
        <w:spacing w:before="0" w:after="200" w:line="276" w:lineRule="auto"/>
        <w:rPr>
          <w:ins w:id="63" w:author="Alfonso Osses Hermosilla" w:date="2026-04-10T14:10:00Z" w16du:dateUtc="2026-04-10T18:10:00Z"/>
          <w:rFonts w:ascii="Calibri" w:eastAsia="Calibri" w:hAnsi="Calibri"/>
          <w:color w:val="auto"/>
          <w:szCs w:val="22"/>
          <w:lang w:val="es-ES" w:eastAsia="en-US"/>
        </w:rPr>
      </w:pPr>
      <w:ins w:id="64" w:author="Alfonso Osses Hermosilla" w:date="2026-04-10T14:10:00Z" w16du:dateUtc="2026-04-10T18:10:00Z">
        <w:r w:rsidRPr="00925282">
          <w:rPr>
            <w:rFonts w:ascii="Segoe UI" w:eastAsia="Segoe UI" w:hAnsi="Segoe UI" w:cs="Segoe UI"/>
            <w:color w:val="000000" w:themeColor="text1"/>
            <w:szCs w:val="22"/>
            <w:lang w:val="es-MX" w:eastAsia="en-US"/>
          </w:rPr>
          <w:t>Fecha: ______ /__________ /________</w:t>
        </w:r>
      </w:ins>
    </w:p>
    <w:p w14:paraId="1F146039" w14:textId="09DD8BC2" w:rsidR="00E62C4A" w:rsidRPr="00540CB7" w:rsidRDefault="00E62C4A" w:rsidP="00540CB7"/>
    <w:sectPr w:rsidR="00E62C4A" w:rsidRPr="00540C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0333" w14:textId="77777777" w:rsidR="003C3211" w:rsidRDefault="003C3211" w:rsidP="00540CB7">
      <w:pPr>
        <w:spacing w:before="0" w:line="240" w:lineRule="auto"/>
      </w:pPr>
      <w:r>
        <w:separator/>
      </w:r>
    </w:p>
  </w:endnote>
  <w:endnote w:type="continuationSeparator" w:id="0">
    <w:p w14:paraId="62EAC881" w14:textId="77777777" w:rsidR="003C3211" w:rsidRDefault="003C3211" w:rsidP="00540C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A8FC" w14:textId="77777777" w:rsidR="003C3211" w:rsidRDefault="003C3211" w:rsidP="00540CB7">
      <w:pPr>
        <w:spacing w:before="0" w:line="240" w:lineRule="auto"/>
      </w:pPr>
      <w:r>
        <w:separator/>
      </w:r>
    </w:p>
  </w:footnote>
  <w:footnote w:type="continuationSeparator" w:id="0">
    <w:p w14:paraId="0A6EB5AA" w14:textId="77777777" w:rsidR="003C3211" w:rsidRDefault="003C3211" w:rsidP="00540CB7">
      <w:pPr>
        <w:spacing w:before="0" w:line="240" w:lineRule="auto"/>
      </w:pPr>
      <w:r>
        <w:continuationSeparator/>
      </w:r>
    </w:p>
  </w:footnote>
  <w:footnote w:id="1">
    <w:p w14:paraId="1A2772A0" w14:textId="77777777" w:rsidR="00540CB7" w:rsidRPr="00C90190" w:rsidRDefault="00540CB7" w:rsidP="00540CB7">
      <w:pPr>
        <w:spacing w:line="240" w:lineRule="auto"/>
        <w:rPr>
          <w:ins w:id="5" w:author="Alfonso Osses Hermosilla" w:date="2026-04-10T14:10:00Z" w16du:dateUtc="2026-04-10T18:10:00Z"/>
          <w:sz w:val="18"/>
          <w:szCs w:val="18"/>
        </w:rPr>
      </w:pPr>
      <w:ins w:id="6" w:author="Alfonso Osses Hermosilla" w:date="2026-04-10T14:10:00Z" w16du:dateUtc="2026-04-10T18:10:00Z">
        <w:r w:rsidRPr="00C90190">
          <w:rPr>
            <w:rStyle w:val="Refdenotaalpie"/>
            <w:sz w:val="18"/>
            <w:szCs w:val="18"/>
          </w:rPr>
          <w:footnoteRef/>
        </w:r>
        <w:r w:rsidRPr="00C90190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La experiencia de la organización en </w:t>
        </w:r>
        <w:r w:rsidRPr="00C90190">
          <w:rPr>
            <w:sz w:val="18"/>
            <w:szCs w:val="18"/>
          </w:rPr>
          <w:t xml:space="preserve">el desarrollo de </w:t>
        </w:r>
        <w:r>
          <w:rPr>
            <w:sz w:val="18"/>
            <w:szCs w:val="18"/>
          </w:rPr>
          <w:t xml:space="preserve">algún tipo de </w:t>
        </w:r>
        <w:r w:rsidRPr="00C90190">
          <w:rPr>
            <w:sz w:val="18"/>
            <w:szCs w:val="18"/>
          </w:rPr>
          <w:t>iniciativa</w:t>
        </w:r>
        <w:r>
          <w:rPr>
            <w:sz w:val="18"/>
            <w:szCs w:val="18"/>
          </w:rPr>
          <w:t xml:space="preserve"> relacionada con las áreas temáticas de los Fondos Concursables que será ponderada en la etapa de evaluación técnica.</w:t>
        </w:r>
      </w:ins>
    </w:p>
  </w:footnote>
  <w:footnote w:id="2">
    <w:p w14:paraId="766532A6" w14:textId="77777777" w:rsidR="00540CB7" w:rsidRPr="00C90190" w:rsidRDefault="00540CB7" w:rsidP="00540CB7">
      <w:pPr>
        <w:pStyle w:val="Textonotapie"/>
        <w:jc w:val="both"/>
        <w:rPr>
          <w:ins w:id="18" w:author="Alfonso Osses Hermosilla" w:date="2026-04-10T14:10:00Z" w16du:dateUtc="2026-04-10T18:10:00Z"/>
          <w:rFonts w:ascii="Futura Bk BT" w:hAnsi="Futura Bk BT"/>
          <w:sz w:val="18"/>
          <w:szCs w:val="18"/>
          <w:lang w:val="es-CL"/>
        </w:rPr>
      </w:pPr>
      <w:ins w:id="19" w:author="Alfonso Osses Hermosilla" w:date="2026-04-10T14:10:00Z" w16du:dateUtc="2026-04-10T18:10:00Z">
        <w:r w:rsidRPr="00C90190">
          <w:rPr>
            <w:rStyle w:val="Refdenotaalpie"/>
            <w:rFonts w:ascii="Futura Bk BT" w:hAnsi="Futura Bk BT"/>
            <w:sz w:val="18"/>
            <w:szCs w:val="18"/>
          </w:rPr>
          <w:footnoteRef/>
        </w:r>
        <w:r w:rsidRPr="00C90190">
          <w:rPr>
            <w:rFonts w:ascii="Futura Bk BT" w:hAnsi="Futura Bk BT"/>
            <w:sz w:val="18"/>
            <w:szCs w:val="18"/>
          </w:rPr>
          <w:t xml:space="preserve"> </w:t>
        </w:r>
        <w:r w:rsidRPr="00C90190">
          <w:rPr>
            <w:rFonts w:ascii="Futura Bk BT" w:hAnsi="Futura Bk BT"/>
            <w:sz w:val="18"/>
            <w:szCs w:val="18"/>
            <w:lang w:val="es-CL"/>
          </w:rPr>
          <w:t xml:space="preserve">Se considerarán </w:t>
        </w:r>
        <w:r>
          <w:rPr>
            <w:rFonts w:ascii="Futura Bk BT" w:hAnsi="Futura Bk BT"/>
            <w:sz w:val="18"/>
            <w:szCs w:val="18"/>
            <w:lang w:val="es-CL"/>
          </w:rPr>
          <w:t xml:space="preserve">como experiencia válida, </w:t>
        </w:r>
        <w:r w:rsidRPr="00C90190">
          <w:rPr>
            <w:rFonts w:ascii="Futura Bk BT" w:hAnsi="Futura Bk BT"/>
            <w:sz w:val="18"/>
            <w:szCs w:val="18"/>
            <w:lang w:val="es-CL"/>
          </w:rPr>
          <w:t>proyectos financiados por otras instituciones</w:t>
        </w:r>
        <w:r>
          <w:rPr>
            <w:rFonts w:ascii="Futura Bk BT" w:hAnsi="Futura Bk BT"/>
            <w:sz w:val="18"/>
            <w:szCs w:val="18"/>
            <w:lang w:val="es-CL"/>
          </w:rPr>
          <w:t xml:space="preserve"> (públicas o privadas)</w:t>
        </w:r>
        <w:r w:rsidRPr="00C90190">
          <w:rPr>
            <w:rFonts w:ascii="Futura Bk BT" w:hAnsi="Futura Bk BT"/>
            <w:sz w:val="18"/>
            <w:szCs w:val="18"/>
            <w:lang w:val="es-CL"/>
          </w:rPr>
          <w:t xml:space="preserve"> o autogestionados.</w:t>
        </w:r>
      </w:ins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fonso Osses Hermosilla">
    <w15:presenceInfo w15:providerId="AD" w15:userId="S::aosses@gorecoquimbo.cl::943fa96d-ee64-42a8-9e9e-f91af15d49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B7"/>
    <w:rsid w:val="003C3211"/>
    <w:rsid w:val="00445349"/>
    <w:rsid w:val="00540CB7"/>
    <w:rsid w:val="005C4D2D"/>
    <w:rsid w:val="006C2512"/>
    <w:rsid w:val="00816569"/>
    <w:rsid w:val="00D5060F"/>
    <w:rsid w:val="00E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43C6"/>
  <w15:chartTrackingRefBased/>
  <w15:docId w15:val="{78F00A5A-3A05-4A57-A074-8E66B1D2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B7"/>
    <w:pPr>
      <w:spacing w:before="120" w:after="0" w:line="288" w:lineRule="auto"/>
      <w:jc w:val="both"/>
    </w:pPr>
    <w:rPr>
      <w:rFonts w:ascii="Futura Bk BT" w:eastAsia="Times New Roman" w:hAnsi="Futura Bk BT" w:cs="Times New Roman"/>
      <w:color w:val="000000"/>
      <w:kern w:val="0"/>
      <w:sz w:val="22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40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0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0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0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0C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0C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0C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0C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0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0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0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0C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0C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0C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0C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0C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0C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0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0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0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0C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0C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0C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0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0C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0CB7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basedOn w:val="Fuentedeprrafopredeter"/>
    <w:unhideWhenUsed/>
    <w:rsid w:val="00540CB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40CB7"/>
    <w:pPr>
      <w:spacing w:before="0" w:line="240" w:lineRule="auto"/>
      <w:jc w:val="left"/>
    </w:pPr>
    <w:rPr>
      <w:rFonts w:asciiTheme="minorHAnsi" w:eastAsiaTheme="minorHAnsi" w:hAnsiTheme="minorHAnsi" w:cstheme="minorBidi"/>
      <w:color w:val="auto"/>
      <w:sz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40CB7"/>
    <w:rPr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664</Characters>
  <Application>Microsoft Office Word</Application>
  <DocSecurity>0</DocSecurity>
  <Lines>33</Lines>
  <Paragraphs>15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Osses Hermosilla</dc:creator>
  <cp:keywords/>
  <dc:description/>
  <cp:lastModifiedBy>Alfonso Osses Hermosilla</cp:lastModifiedBy>
  <cp:revision>2</cp:revision>
  <dcterms:created xsi:type="dcterms:W3CDTF">2026-05-11T19:44:00Z</dcterms:created>
  <dcterms:modified xsi:type="dcterms:W3CDTF">2026-05-11T19:44:00Z</dcterms:modified>
</cp:coreProperties>
</file>